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55" w:rsidRPr="008D3513" w:rsidRDefault="00454355" w:rsidP="00454355">
      <w:pPr>
        <w:pStyle w:val="12"/>
        <w:shd w:val="clear" w:color="auto" w:fill="auto"/>
        <w:spacing w:after="0"/>
        <w:ind w:left="1560" w:right="391"/>
        <w:rPr>
          <w:sz w:val="24"/>
          <w:szCs w:val="24"/>
        </w:rPr>
      </w:pPr>
    </w:p>
    <w:p w:rsidR="00454355" w:rsidRPr="008D3513" w:rsidRDefault="00454355" w:rsidP="00454355">
      <w:pPr>
        <w:pStyle w:val="12"/>
        <w:shd w:val="clear" w:color="auto" w:fill="auto"/>
        <w:spacing w:after="0" w:line="260" w:lineRule="exact"/>
        <w:ind w:left="1560" w:right="391"/>
        <w:jc w:val="center"/>
        <w:rPr>
          <w:sz w:val="24"/>
          <w:szCs w:val="24"/>
        </w:rPr>
      </w:pPr>
      <w:bookmarkStart w:id="0" w:name="bookmark1"/>
      <w:r w:rsidRPr="008D3513">
        <w:rPr>
          <w:sz w:val="24"/>
          <w:szCs w:val="24"/>
        </w:rPr>
        <w:t>ТЕХНОЛОГИЧЕСК</w:t>
      </w:r>
      <w:r w:rsidR="00F96A67">
        <w:rPr>
          <w:sz w:val="24"/>
          <w:szCs w:val="24"/>
        </w:rPr>
        <w:t>АЯ</w:t>
      </w:r>
      <w:r w:rsidRPr="008D3513">
        <w:rPr>
          <w:sz w:val="24"/>
          <w:szCs w:val="24"/>
        </w:rPr>
        <w:t xml:space="preserve"> СХЕМ</w:t>
      </w:r>
      <w:bookmarkEnd w:id="0"/>
      <w:r w:rsidR="00F96A67">
        <w:rPr>
          <w:sz w:val="24"/>
          <w:szCs w:val="24"/>
        </w:rPr>
        <w:t>А</w:t>
      </w:r>
      <w:r w:rsidR="009572B2">
        <w:rPr>
          <w:sz w:val="24"/>
          <w:szCs w:val="24"/>
        </w:rPr>
        <w:t xml:space="preserve"> ПРЕДОСТАВЛЕНИЯ ДЕПАРТАМЕНТОМ ИМУЩЕСТВЕННЫХ И ЗЕМЕЛЬНЫХ ОТНОШЕНИЙ КОСТРОМСКОЙ ОБЛАСТИ ГОСУДАРСТВЕННОЙ УСЛУГИ ПО УТВЕРЖДЕНИЮ ГРАНИЦ ОХРАННЫХ ЗОН ГАЗОРАСПРЕДЕЛИТЕЛЬНЫХ СЕТЕЙ И НАЛОЖЕНИЮ ОГРАНИЧЕНИЙ (ОБРЕМЕНЕНИЙ) НА ВХОДЯЩИЕ В НИХ ЗЕМЕЛЬНЫЕ УЧАСТКИ</w:t>
      </w:r>
    </w:p>
    <w:p w:rsidR="00454355" w:rsidRPr="008D3513" w:rsidRDefault="00454355" w:rsidP="00454355">
      <w:pPr>
        <w:pStyle w:val="12"/>
        <w:shd w:val="clear" w:color="auto" w:fill="auto"/>
        <w:spacing w:after="0" w:line="260" w:lineRule="exact"/>
        <w:ind w:left="1560" w:right="391"/>
        <w:jc w:val="center"/>
        <w:rPr>
          <w:sz w:val="24"/>
          <w:szCs w:val="24"/>
        </w:rPr>
      </w:pPr>
    </w:p>
    <w:p w:rsidR="00454355" w:rsidRPr="00740361" w:rsidRDefault="00454355" w:rsidP="00454355">
      <w:pPr>
        <w:pStyle w:val="12"/>
        <w:shd w:val="clear" w:color="auto" w:fill="auto"/>
        <w:spacing w:after="0" w:line="260" w:lineRule="exact"/>
        <w:ind w:left="1560" w:right="391"/>
        <w:jc w:val="center"/>
        <w:rPr>
          <w:b w:val="0"/>
          <w:sz w:val="24"/>
          <w:szCs w:val="24"/>
        </w:rPr>
      </w:pPr>
      <w:bookmarkStart w:id="1" w:name="bookmark2"/>
      <w:r w:rsidRPr="00740361">
        <w:rPr>
          <w:b w:val="0"/>
          <w:sz w:val="24"/>
          <w:szCs w:val="24"/>
        </w:rPr>
        <w:t>Раздел 1. «Общие сведения о государственной услуге»</w:t>
      </w:r>
      <w:bookmarkEnd w:id="1"/>
    </w:p>
    <w:p w:rsidR="00454355" w:rsidRPr="00740361" w:rsidRDefault="00454355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3533"/>
        <w:gridCol w:w="7341"/>
      </w:tblGrid>
      <w:tr w:rsidR="006E28B5" w:rsidRPr="008D3513" w:rsidTr="00185FF9">
        <w:trPr>
          <w:trHeight w:val="58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22"/>
              <w:shd w:val="clear" w:color="auto" w:fill="auto"/>
              <w:spacing w:line="240" w:lineRule="auto"/>
              <w:ind w:left="500"/>
              <w:rPr>
                <w:rFonts w:ascii="Times New Roman" w:hAnsi="Times New Roman" w:cs="Times New Roman"/>
              </w:rPr>
            </w:pPr>
            <w:r w:rsidRPr="00185F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1320"/>
              <w:rPr>
                <w:sz w:val="20"/>
                <w:szCs w:val="20"/>
              </w:rPr>
            </w:pPr>
            <w:r w:rsidRPr="00185FF9">
              <w:rPr>
                <w:rStyle w:val="115pt"/>
                <w:sz w:val="20"/>
                <w:szCs w:val="20"/>
              </w:rPr>
              <w:t>Параметр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1000"/>
              <w:rPr>
                <w:sz w:val="20"/>
                <w:szCs w:val="20"/>
              </w:rPr>
            </w:pPr>
            <w:r w:rsidRPr="00185FF9">
              <w:rPr>
                <w:rStyle w:val="115pt"/>
                <w:sz w:val="20"/>
                <w:szCs w:val="20"/>
              </w:rPr>
              <w:t>Значение параметра/состояние</w:t>
            </w:r>
          </w:p>
        </w:tc>
      </w:tr>
      <w:tr w:rsidR="006E28B5" w:rsidRPr="008D3513" w:rsidTr="00185FF9">
        <w:trPr>
          <w:trHeight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500"/>
              <w:rPr>
                <w:sz w:val="20"/>
                <w:szCs w:val="20"/>
              </w:rPr>
            </w:pPr>
            <w:r w:rsidRPr="00185FF9">
              <w:rPr>
                <w:rStyle w:val="115pt"/>
                <w:sz w:val="20"/>
                <w:szCs w:val="20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1760"/>
              <w:rPr>
                <w:sz w:val="20"/>
                <w:szCs w:val="20"/>
              </w:rPr>
            </w:pPr>
            <w:r w:rsidRPr="00185FF9">
              <w:rPr>
                <w:rStyle w:val="115pt"/>
                <w:sz w:val="20"/>
                <w:szCs w:val="20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2520"/>
              <w:rPr>
                <w:sz w:val="20"/>
                <w:szCs w:val="20"/>
              </w:rPr>
            </w:pPr>
            <w:r w:rsidRPr="00185FF9">
              <w:rPr>
                <w:rStyle w:val="115pt"/>
                <w:sz w:val="20"/>
                <w:szCs w:val="20"/>
              </w:rPr>
              <w:t>3</w:t>
            </w:r>
          </w:p>
        </w:tc>
      </w:tr>
      <w:tr w:rsidR="006E28B5" w:rsidRPr="008D3513" w:rsidTr="00185FF9">
        <w:trPr>
          <w:trHeight w:val="65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585400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585400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CB14E0" w:rsidP="0054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9">
              <w:rPr>
                <w:rFonts w:ascii="Times New Roman" w:hAnsi="Times New Roman" w:cs="Times New Roman"/>
                <w:sz w:val="20"/>
                <w:szCs w:val="20"/>
              </w:rPr>
              <w:t>Департамент имущественных и земельных отношений</w:t>
            </w:r>
            <w:r w:rsidR="00A61D07" w:rsidRPr="00185FF9">
              <w:rPr>
                <w:rFonts w:ascii="Times New Roman" w:hAnsi="Times New Roman" w:cs="Times New Roman"/>
                <w:sz w:val="20"/>
                <w:szCs w:val="20"/>
              </w:rPr>
              <w:t xml:space="preserve"> Костромской области</w:t>
            </w:r>
          </w:p>
        </w:tc>
      </w:tr>
      <w:tr w:rsidR="006E28B5" w:rsidRPr="008D3513" w:rsidTr="00185FF9">
        <w:trPr>
          <w:trHeight w:val="65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F63077" w:rsidRDefault="00F63077" w:rsidP="00957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77">
              <w:rPr>
                <w:rFonts w:ascii="Times New Roman" w:hAnsi="Times New Roman" w:cs="Times New Roman"/>
                <w:sz w:val="20"/>
                <w:szCs w:val="20"/>
              </w:rPr>
              <w:t>4400000000165365091</w:t>
            </w:r>
          </w:p>
        </w:tc>
        <w:bookmarkStart w:id="2" w:name="_GoBack"/>
        <w:bookmarkEnd w:id="2"/>
      </w:tr>
      <w:tr w:rsidR="006E28B5" w:rsidRPr="008D3513" w:rsidTr="00185FF9">
        <w:trPr>
          <w:trHeight w:val="48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585400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CB14E0" w:rsidP="0054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</w:tr>
      <w:tr w:rsidR="006E28B5" w:rsidRPr="008D3513" w:rsidTr="00185FF9">
        <w:trPr>
          <w:trHeight w:val="4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585400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641DF5" w:rsidP="00540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</w:tr>
      <w:tr w:rsidR="006E28B5" w:rsidRPr="008D3513" w:rsidTr="00185FF9">
        <w:trPr>
          <w:trHeight w:val="77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45435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585400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1911D2" w:rsidP="00A43025">
            <w:pPr>
              <w:pStyle w:val="ConsPlusNormal"/>
              <w:jc w:val="center"/>
              <w:rPr>
                <w:sz w:val="20"/>
                <w:szCs w:val="20"/>
              </w:rPr>
            </w:pPr>
            <w:r w:rsidRPr="00185FF9">
              <w:rPr>
                <w:sz w:val="20"/>
                <w:szCs w:val="20"/>
              </w:rPr>
              <w:t>Приказ департамента имущественных и земельных отношений Костромской области от 3 июля 2017 года № 31-од «Об утверждении административного регламента предоставления департаментом имущественных и земельных отношений Костромской области государственной услуги по утверждению границ охранных зон газораспределительных сетей и наложению ограничений (обременений) на входящие в них земельные участки</w:t>
            </w:r>
          </w:p>
        </w:tc>
      </w:tr>
      <w:tr w:rsidR="006E28B5" w:rsidRPr="008D3513" w:rsidTr="00185FF9">
        <w:trPr>
          <w:trHeight w:val="4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585400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363CC8" w:rsidP="00585400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Перечень «</w:t>
            </w:r>
            <w:proofErr w:type="spellStart"/>
            <w:r w:rsidRPr="00185FF9">
              <w:rPr>
                <w:rStyle w:val="115pt4"/>
                <w:sz w:val="20"/>
                <w:szCs w:val="20"/>
              </w:rPr>
              <w:t>подуслуг</w:t>
            </w:r>
            <w:proofErr w:type="spellEnd"/>
            <w:r w:rsidRPr="00185FF9">
              <w:rPr>
                <w:rStyle w:val="115pt4"/>
                <w:sz w:val="20"/>
                <w:szCs w:val="20"/>
              </w:rPr>
              <w:t>»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5" w:rsidRPr="00185FF9" w:rsidRDefault="00B71525" w:rsidP="00B71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0020DF" w:rsidRPr="00185F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ет</w:t>
            </w:r>
          </w:p>
        </w:tc>
      </w:tr>
      <w:tr w:rsidR="00585400" w:rsidRPr="008D3513" w:rsidTr="00185FF9">
        <w:trPr>
          <w:trHeight w:val="288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585400" w:rsidP="00454355">
            <w:pPr>
              <w:pStyle w:val="13"/>
              <w:ind w:left="50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7.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585400" w:rsidP="00585400">
            <w:pPr>
              <w:pStyle w:val="13"/>
              <w:shd w:val="clear" w:color="auto" w:fill="auto"/>
              <w:spacing w:line="245" w:lineRule="exact"/>
              <w:ind w:left="120"/>
              <w:rPr>
                <w:rStyle w:val="115pt4"/>
                <w:sz w:val="20"/>
                <w:szCs w:val="20"/>
              </w:rPr>
            </w:pPr>
            <w:r w:rsidRPr="00185FF9">
              <w:rPr>
                <w:rStyle w:val="115pt4"/>
                <w:sz w:val="20"/>
                <w:szCs w:val="20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185FF9" w:rsidP="00C36CDE">
            <w:pPr>
              <w:pStyle w:val="13"/>
              <w:shd w:val="clear" w:color="auto" w:fill="auto"/>
              <w:spacing w:line="240" w:lineRule="auto"/>
              <w:ind w:left="80"/>
              <w:rPr>
                <w:sz w:val="20"/>
                <w:szCs w:val="20"/>
              </w:rPr>
            </w:pPr>
            <w:r w:rsidRPr="00185FF9">
              <w:rPr>
                <w:rStyle w:val="115pt"/>
                <w:sz w:val="20"/>
                <w:szCs w:val="20"/>
              </w:rPr>
              <w:t>официальный сайт органа</w:t>
            </w:r>
          </w:p>
        </w:tc>
      </w:tr>
      <w:tr w:rsidR="00585400" w:rsidRPr="008D3513" w:rsidTr="00185FF9">
        <w:trPr>
          <w:trHeight w:val="269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585400" w:rsidP="00454355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585400" w:rsidP="00585400">
            <w:pPr>
              <w:pStyle w:val="13"/>
              <w:ind w:left="500"/>
              <w:rPr>
                <w:rStyle w:val="115pt4"/>
                <w:sz w:val="20"/>
                <w:szCs w:val="20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185FF9" w:rsidP="00454355">
            <w:pPr>
              <w:pStyle w:val="13"/>
              <w:shd w:val="clear" w:color="auto" w:fill="auto"/>
              <w:spacing w:line="240" w:lineRule="auto"/>
              <w:ind w:left="80"/>
              <w:rPr>
                <w:sz w:val="20"/>
                <w:szCs w:val="20"/>
              </w:rPr>
            </w:pPr>
            <w:r w:rsidRPr="00185FF9">
              <w:rPr>
                <w:rStyle w:val="115pt"/>
                <w:sz w:val="20"/>
                <w:szCs w:val="20"/>
              </w:rPr>
              <w:t>Единый портал государственных и муниципальных услуг (функций)</w:t>
            </w:r>
          </w:p>
        </w:tc>
      </w:tr>
      <w:tr w:rsidR="00585400" w:rsidRPr="008D3513" w:rsidTr="00185FF9">
        <w:trPr>
          <w:trHeight w:val="259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585400" w:rsidP="00585400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585400" w:rsidP="00585400">
            <w:pPr>
              <w:pStyle w:val="13"/>
              <w:shd w:val="clear" w:color="auto" w:fill="auto"/>
              <w:spacing w:line="240" w:lineRule="auto"/>
              <w:ind w:left="500"/>
              <w:rPr>
                <w:rStyle w:val="115pt4"/>
                <w:sz w:val="20"/>
                <w:szCs w:val="20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185FF9" w:rsidRDefault="00585400" w:rsidP="0084226E">
            <w:pPr>
              <w:pStyle w:val="13"/>
              <w:shd w:val="clear" w:color="auto" w:fill="auto"/>
              <w:spacing w:line="240" w:lineRule="auto"/>
              <w:ind w:left="80"/>
              <w:rPr>
                <w:sz w:val="20"/>
                <w:szCs w:val="20"/>
              </w:rPr>
            </w:pPr>
            <w:r w:rsidRPr="00185FF9">
              <w:rPr>
                <w:rStyle w:val="115pt"/>
                <w:sz w:val="20"/>
                <w:szCs w:val="20"/>
              </w:rPr>
              <w:t>Портал государственных услуг</w:t>
            </w:r>
            <w:r w:rsidR="007C14F8" w:rsidRPr="00185FF9">
              <w:rPr>
                <w:rStyle w:val="115pt"/>
                <w:sz w:val="20"/>
                <w:szCs w:val="20"/>
              </w:rPr>
              <w:t xml:space="preserve"> -</w:t>
            </w:r>
            <w:r w:rsidR="00F007B8" w:rsidRPr="00185FF9">
              <w:rPr>
                <w:rStyle w:val="115pt"/>
                <w:sz w:val="20"/>
                <w:szCs w:val="20"/>
              </w:rPr>
              <w:t xml:space="preserve"> </w:t>
            </w:r>
            <w:r w:rsidR="00185FF9" w:rsidRPr="00185FF9">
              <w:rPr>
                <w:rStyle w:val="115pt"/>
                <w:sz w:val="20"/>
                <w:szCs w:val="20"/>
              </w:rPr>
              <w:t>Единый портал Костромской области</w:t>
            </w:r>
          </w:p>
        </w:tc>
      </w:tr>
    </w:tbl>
    <w:p w:rsidR="00454355" w:rsidRPr="008D3513" w:rsidRDefault="00454355">
      <w:pPr>
        <w:rPr>
          <w:rFonts w:ascii="Times New Roman" w:hAnsi="Times New Roman" w:cs="Times New Roman"/>
        </w:rPr>
        <w:sectPr w:rsidR="00454355" w:rsidRPr="008D3513" w:rsidSect="00DE7315">
          <w:pgSz w:w="16834" w:h="11909" w:orient="landscape"/>
          <w:pgMar w:top="993" w:right="249" w:bottom="1276" w:left="426" w:header="0" w:footer="3" w:gutter="0"/>
          <w:cols w:space="720"/>
          <w:noEndnote/>
          <w:docGrid w:linePitch="360"/>
        </w:sectPr>
      </w:pPr>
    </w:p>
    <w:p w:rsidR="00454355" w:rsidRPr="00740361" w:rsidRDefault="00454355" w:rsidP="00740361">
      <w:pPr>
        <w:pStyle w:val="50"/>
        <w:shd w:val="clear" w:color="auto" w:fill="auto"/>
        <w:spacing w:before="0" w:line="260" w:lineRule="exact"/>
        <w:ind w:left="200" w:firstLine="0"/>
        <w:jc w:val="center"/>
        <w:rPr>
          <w:b w:val="0"/>
          <w:sz w:val="24"/>
          <w:szCs w:val="24"/>
        </w:rPr>
      </w:pPr>
      <w:bookmarkStart w:id="3" w:name="bookmark3"/>
      <w:r w:rsidRPr="00740361">
        <w:rPr>
          <w:b w:val="0"/>
          <w:sz w:val="24"/>
          <w:szCs w:val="24"/>
        </w:rPr>
        <w:lastRenderedPageBreak/>
        <w:t>Раздел 2. «Общие сведения о «</w:t>
      </w:r>
      <w:proofErr w:type="spellStart"/>
      <w:r w:rsidRPr="00740361">
        <w:rPr>
          <w:b w:val="0"/>
          <w:sz w:val="24"/>
          <w:szCs w:val="24"/>
        </w:rPr>
        <w:t>подуслугах</w:t>
      </w:r>
      <w:proofErr w:type="spellEnd"/>
      <w:r w:rsidRPr="00740361">
        <w:rPr>
          <w:b w:val="0"/>
          <w:sz w:val="24"/>
          <w:szCs w:val="24"/>
        </w:rPr>
        <w:t>»</w:t>
      </w:r>
      <w:bookmarkEnd w:id="3"/>
    </w:p>
    <w:p w:rsidR="006E28B5" w:rsidRPr="008D3513" w:rsidRDefault="006E28B5">
      <w:pPr>
        <w:rPr>
          <w:rFonts w:ascii="Times New Roman" w:hAnsi="Times New Roman" w:cs="Times New Roman"/>
        </w:rPr>
      </w:pPr>
    </w:p>
    <w:tbl>
      <w:tblPr>
        <w:tblW w:w="4865" w:type="pct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1211"/>
        <w:gridCol w:w="1190"/>
        <w:gridCol w:w="1162"/>
        <w:gridCol w:w="787"/>
        <w:gridCol w:w="2557"/>
        <w:gridCol w:w="1137"/>
        <w:gridCol w:w="1143"/>
        <w:gridCol w:w="1159"/>
        <w:gridCol w:w="1417"/>
        <w:gridCol w:w="995"/>
        <w:gridCol w:w="1048"/>
        <w:gridCol w:w="1477"/>
      </w:tblGrid>
      <w:tr w:rsidR="00585400" w:rsidRPr="008D3513" w:rsidTr="00B2405F">
        <w:trPr>
          <w:trHeight w:val="44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28234C" w:rsidP="008D3513">
            <w:pPr>
              <w:pStyle w:val="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8302E">
              <w:rPr>
                <w:rStyle w:val="91"/>
                <w:sz w:val="20"/>
                <w:szCs w:val="20"/>
              </w:rPr>
              <w:t>1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Наименование «подуслуги»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97C80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Основания отказа в предоставлении «подуслуги»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hd w:val="clear" w:color="auto" w:fill="auto"/>
              <w:spacing w:line="250" w:lineRule="exact"/>
              <w:ind w:right="160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Основания приостановления предоставления «подуслуги»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Срок приостановления</w:t>
            </w:r>
          </w:p>
          <w:p w:rsidR="00585400" w:rsidRPr="00637A84" w:rsidRDefault="00585400" w:rsidP="008D3513">
            <w:pPr>
              <w:pStyle w:val="13"/>
              <w:spacing w:line="254" w:lineRule="exact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предоставления «подуслуги»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Плата за предоставление «подуслуги»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Способ обращения за получением «подуслуги»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97C80">
            <w:pPr>
              <w:pStyle w:val="13"/>
              <w:shd w:val="clear" w:color="auto" w:fill="auto"/>
              <w:spacing w:line="254" w:lineRule="exact"/>
              <w:ind w:firstLine="41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Способ получения результата</w:t>
            </w:r>
          </w:p>
          <w:p w:rsidR="00585400" w:rsidRPr="00637A84" w:rsidRDefault="00585400" w:rsidP="00897C80">
            <w:pPr>
              <w:pStyle w:val="13"/>
              <w:ind w:firstLine="41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«подуслуги»</w:t>
            </w:r>
          </w:p>
        </w:tc>
      </w:tr>
      <w:tr w:rsidR="00585400" w:rsidRPr="008D3513" w:rsidTr="00B2405F">
        <w:trPr>
          <w:trHeight w:val="2581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pStyle w:val="13"/>
              <w:shd w:val="clear" w:color="auto" w:fill="auto"/>
              <w:spacing w:line="250" w:lineRule="exact"/>
              <w:ind w:firstLine="160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pStyle w:val="13"/>
              <w:shd w:val="clear" w:color="auto" w:fill="auto"/>
              <w:spacing w:line="250" w:lineRule="exact"/>
              <w:ind w:firstLine="180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08302E" w:rsidRDefault="00585400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pacing w:line="25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 xml:space="preserve">Реквизиты </w:t>
            </w:r>
            <w:proofErr w:type="gramStart"/>
            <w:r w:rsidRPr="00637A84">
              <w:rPr>
                <w:rStyle w:val="115pt"/>
                <w:sz w:val="20"/>
                <w:szCs w:val="20"/>
              </w:rPr>
              <w:t>нормативного</w:t>
            </w:r>
            <w:proofErr w:type="gramEnd"/>
            <w:r w:rsidRPr="00637A84">
              <w:rPr>
                <w:rStyle w:val="115pt"/>
                <w:sz w:val="20"/>
                <w:szCs w:val="20"/>
              </w:rPr>
              <w:t xml:space="preserve"> правового</w:t>
            </w:r>
          </w:p>
          <w:p w:rsidR="00585400" w:rsidRPr="00637A84" w:rsidRDefault="00585400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акта, являющегося основанием для взимания  платы (государственной пошлины)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400" w:rsidRPr="00637A84" w:rsidRDefault="00585400" w:rsidP="008D3513">
            <w:pPr>
              <w:pStyle w:val="13"/>
              <w:shd w:val="clear" w:color="auto" w:fill="auto"/>
              <w:spacing w:line="240" w:lineRule="auto"/>
              <w:ind w:left="240"/>
              <w:jc w:val="center"/>
              <w:rPr>
                <w:sz w:val="20"/>
                <w:szCs w:val="20"/>
              </w:rPr>
            </w:pPr>
          </w:p>
        </w:tc>
      </w:tr>
      <w:tr w:rsidR="00363CC8" w:rsidRPr="008D3513" w:rsidTr="00B2405F">
        <w:trPr>
          <w:trHeight w:val="40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28234C" w:rsidP="00897C80">
            <w:pPr>
              <w:pStyle w:val="13"/>
              <w:shd w:val="clear" w:color="auto" w:fill="auto"/>
              <w:spacing w:line="269" w:lineRule="exact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28234C" w:rsidP="008D3513">
            <w:pPr>
              <w:pStyle w:val="13"/>
              <w:shd w:val="clear" w:color="auto" w:fill="auto"/>
              <w:spacing w:line="240" w:lineRule="auto"/>
              <w:ind w:left="780"/>
              <w:jc w:val="center"/>
              <w:rPr>
                <w:sz w:val="20"/>
                <w:szCs w:val="20"/>
              </w:rPr>
            </w:pPr>
            <w:r w:rsidRPr="0008302E">
              <w:rPr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28234C" w:rsidP="008D3513">
            <w:pPr>
              <w:pStyle w:val="13"/>
              <w:shd w:val="clear" w:color="auto" w:fill="auto"/>
              <w:spacing w:line="240" w:lineRule="auto"/>
              <w:ind w:firstLine="160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28234C" w:rsidP="008D3513">
            <w:pPr>
              <w:pStyle w:val="13"/>
              <w:shd w:val="clear" w:color="auto" w:fill="auto"/>
              <w:spacing w:line="240" w:lineRule="auto"/>
              <w:ind w:firstLine="180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28234C" w:rsidP="008D3513">
            <w:pPr>
              <w:pStyle w:val="13"/>
              <w:shd w:val="clear" w:color="auto" w:fill="auto"/>
              <w:spacing w:line="240" w:lineRule="auto"/>
              <w:ind w:right="200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28234C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8302E">
              <w:rPr>
                <w:rStyle w:val="115pt"/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637A84" w:rsidRDefault="0028234C" w:rsidP="008D3513">
            <w:pPr>
              <w:pStyle w:val="13"/>
              <w:shd w:val="clear" w:color="auto" w:fill="auto"/>
              <w:spacing w:line="240" w:lineRule="auto"/>
              <w:ind w:left="180" w:firstLine="300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637A84" w:rsidRDefault="0028234C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637A84" w:rsidRDefault="0028234C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637A84" w:rsidRDefault="0028234C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637A84" w:rsidRDefault="0028234C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637A84" w:rsidRDefault="0028234C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637A84" w:rsidRDefault="0028234C" w:rsidP="008D3513">
            <w:pPr>
              <w:pStyle w:val="13"/>
              <w:shd w:val="clear" w:color="auto" w:fill="auto"/>
              <w:spacing w:line="240" w:lineRule="auto"/>
              <w:ind w:firstLine="340"/>
              <w:jc w:val="center"/>
              <w:rPr>
                <w:sz w:val="20"/>
                <w:szCs w:val="20"/>
              </w:rPr>
            </w:pPr>
            <w:r w:rsidRPr="00637A84">
              <w:rPr>
                <w:rStyle w:val="115pt"/>
                <w:sz w:val="20"/>
                <w:szCs w:val="20"/>
              </w:rPr>
              <w:t>13</w:t>
            </w:r>
          </w:p>
        </w:tc>
      </w:tr>
      <w:tr w:rsidR="00363CC8" w:rsidRPr="0058382C" w:rsidTr="00B2405F">
        <w:trPr>
          <w:trHeight w:val="45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28234C" w:rsidP="00AA3E5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8302E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97097D" w:rsidP="0058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0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82C" w:rsidRPr="0008302E" w:rsidRDefault="00D30E3C" w:rsidP="0058382C">
            <w:pPr>
              <w:pStyle w:val="ConsPlusNormal"/>
              <w:ind w:left="-190" w:firstLine="210"/>
              <w:jc w:val="center"/>
              <w:rPr>
                <w:sz w:val="20"/>
                <w:szCs w:val="20"/>
              </w:rPr>
            </w:pPr>
            <w:r w:rsidRPr="0008302E">
              <w:rPr>
                <w:sz w:val="20"/>
                <w:szCs w:val="20"/>
              </w:rPr>
              <w:t>3</w:t>
            </w:r>
            <w:r w:rsidR="005735D4" w:rsidRPr="0008302E">
              <w:rPr>
                <w:sz w:val="20"/>
                <w:szCs w:val="20"/>
              </w:rPr>
              <w:t>0</w:t>
            </w:r>
          </w:p>
          <w:p w:rsidR="004B59EF" w:rsidRPr="0008302E" w:rsidRDefault="00DF5683" w:rsidP="004B59EF">
            <w:pPr>
              <w:pStyle w:val="ConsPlusNormal"/>
              <w:ind w:left="-1"/>
              <w:jc w:val="center"/>
              <w:rPr>
                <w:sz w:val="20"/>
                <w:szCs w:val="20"/>
              </w:rPr>
            </w:pPr>
            <w:r w:rsidRPr="0008302E">
              <w:rPr>
                <w:sz w:val="20"/>
                <w:szCs w:val="20"/>
              </w:rPr>
              <w:t>к</w:t>
            </w:r>
            <w:r w:rsidR="004B59EF" w:rsidRPr="0008302E">
              <w:rPr>
                <w:sz w:val="20"/>
                <w:szCs w:val="20"/>
              </w:rPr>
              <w:t>алендарных</w:t>
            </w:r>
          </w:p>
          <w:p w:rsidR="00D30E3C" w:rsidRPr="0008302E" w:rsidRDefault="00D30E3C" w:rsidP="004B59EF">
            <w:pPr>
              <w:pStyle w:val="ConsPlusNormal"/>
              <w:ind w:left="-190" w:firstLine="210"/>
              <w:jc w:val="center"/>
              <w:rPr>
                <w:sz w:val="20"/>
                <w:szCs w:val="20"/>
              </w:rPr>
            </w:pPr>
            <w:r w:rsidRPr="0008302E">
              <w:rPr>
                <w:sz w:val="20"/>
                <w:szCs w:val="20"/>
              </w:rPr>
              <w:t>дней</w:t>
            </w:r>
          </w:p>
          <w:p w:rsidR="00DE7315" w:rsidRPr="0008302E" w:rsidRDefault="00DE7315" w:rsidP="0058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9EF" w:rsidRPr="0008302E" w:rsidRDefault="00D30E3C" w:rsidP="00BA5FA0">
            <w:pPr>
              <w:pStyle w:val="ConsPlusNormal"/>
              <w:ind w:left="-1" w:firstLine="1"/>
              <w:jc w:val="center"/>
              <w:rPr>
                <w:b/>
                <w:sz w:val="20"/>
                <w:szCs w:val="20"/>
              </w:rPr>
            </w:pPr>
            <w:r w:rsidRPr="0008302E">
              <w:rPr>
                <w:sz w:val="20"/>
                <w:szCs w:val="20"/>
              </w:rPr>
              <w:t>3</w:t>
            </w:r>
            <w:r w:rsidR="005735D4" w:rsidRPr="0008302E">
              <w:rPr>
                <w:sz w:val="20"/>
                <w:szCs w:val="20"/>
              </w:rPr>
              <w:t>0</w:t>
            </w:r>
            <w:r w:rsidRPr="0008302E">
              <w:rPr>
                <w:sz w:val="20"/>
                <w:szCs w:val="20"/>
              </w:rPr>
              <w:t xml:space="preserve"> </w:t>
            </w:r>
            <w:r w:rsidR="00DF5683" w:rsidRPr="0008302E">
              <w:rPr>
                <w:sz w:val="20"/>
                <w:szCs w:val="20"/>
              </w:rPr>
              <w:t>к</w:t>
            </w:r>
            <w:r w:rsidR="004B59EF" w:rsidRPr="0008302E">
              <w:rPr>
                <w:sz w:val="20"/>
                <w:szCs w:val="20"/>
              </w:rPr>
              <w:t>алендарных</w:t>
            </w:r>
          </w:p>
          <w:p w:rsidR="004B59EF" w:rsidRPr="0008302E" w:rsidRDefault="004B59EF" w:rsidP="004B59EF">
            <w:pPr>
              <w:pStyle w:val="ConsPlusNormal"/>
              <w:ind w:left="-190" w:firstLine="210"/>
              <w:jc w:val="center"/>
              <w:rPr>
                <w:sz w:val="20"/>
                <w:szCs w:val="20"/>
              </w:rPr>
            </w:pPr>
            <w:r w:rsidRPr="0008302E">
              <w:rPr>
                <w:sz w:val="20"/>
                <w:szCs w:val="20"/>
              </w:rPr>
              <w:t xml:space="preserve"> дней</w:t>
            </w:r>
          </w:p>
          <w:p w:rsidR="00D30E3C" w:rsidRPr="0008302E" w:rsidRDefault="00D30E3C" w:rsidP="0058382C">
            <w:pPr>
              <w:pStyle w:val="ConsPlusNormal"/>
              <w:ind w:firstLine="105"/>
              <w:jc w:val="center"/>
              <w:rPr>
                <w:sz w:val="20"/>
                <w:szCs w:val="20"/>
              </w:rPr>
            </w:pPr>
          </w:p>
          <w:p w:rsidR="00DE7315" w:rsidRPr="0008302E" w:rsidRDefault="00DE7315" w:rsidP="0058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08302E" w:rsidRDefault="00051CED" w:rsidP="0058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0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A67" w:rsidRDefault="00602F5E" w:rsidP="002D0AE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02E">
              <w:rPr>
                <w:rFonts w:ascii="Times New Roman" w:hAnsi="Times New Roman" w:cs="Times New Roman"/>
                <w:sz w:val="20"/>
                <w:szCs w:val="20"/>
              </w:rPr>
              <w:t>1) с заявлением обратилось лицо, не являющееся получателем государственной услуги</w:t>
            </w:r>
            <w:r w:rsidR="00F96A67" w:rsidRPr="0008302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66C5B" w:rsidRPr="0008302E" w:rsidRDefault="00266C5B" w:rsidP="002D0AE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F5E" w:rsidRDefault="00602F5E" w:rsidP="002D0AE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02E">
              <w:rPr>
                <w:rFonts w:ascii="Times New Roman" w:hAnsi="Times New Roman" w:cs="Times New Roman"/>
                <w:sz w:val="20"/>
                <w:szCs w:val="20"/>
              </w:rPr>
              <w:t>2) заявление подано лицом, не имеющим полномочий на представление заявителя;</w:t>
            </w:r>
          </w:p>
          <w:p w:rsidR="00266C5B" w:rsidRPr="0008302E" w:rsidRDefault="00266C5B" w:rsidP="002D0AE0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F5E" w:rsidRDefault="00602F5E" w:rsidP="002D0AE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302E">
              <w:rPr>
                <w:rFonts w:ascii="Times New Roman" w:hAnsi="Times New Roman" w:cs="Times New Roman"/>
                <w:sz w:val="20"/>
                <w:szCs w:val="20"/>
              </w:rPr>
              <w:t>3) газораспределительные сети, земельные участки не находятся на территории Костромской области либо объекты (сети) не являются газораспределительными;</w:t>
            </w:r>
          </w:p>
          <w:p w:rsidR="00266C5B" w:rsidRPr="0008302E" w:rsidRDefault="00266C5B" w:rsidP="002D0AE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C5B" w:rsidRDefault="00602F5E" w:rsidP="002D0AE0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02E">
              <w:rPr>
                <w:rFonts w:ascii="Times New Roman" w:hAnsi="Times New Roman" w:cs="Times New Roman"/>
                <w:sz w:val="20"/>
                <w:szCs w:val="20"/>
              </w:rPr>
              <w:t xml:space="preserve">4) к заявлению не приложены документы, </w:t>
            </w:r>
          </w:p>
          <w:p w:rsidR="00602F5E" w:rsidRPr="0008302E" w:rsidRDefault="00266C5B" w:rsidP="00266C5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необходимые для предоставления государственной услуги</w:t>
            </w:r>
            <w:r w:rsidR="00602F5E" w:rsidRPr="0008302E">
              <w:rPr>
                <w:rFonts w:ascii="Times New Roman" w:hAnsi="Times New Roman" w:cs="Times New Roman"/>
                <w:sz w:val="20"/>
                <w:szCs w:val="20"/>
              </w:rPr>
              <w:t>, за исключением документов, которые</w:t>
            </w:r>
            <w:r w:rsidR="00E70A19" w:rsidRPr="0008302E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 </w:t>
            </w:r>
            <w:r w:rsidR="00602F5E" w:rsidRPr="0008302E">
              <w:rPr>
                <w:rFonts w:ascii="Times New Roman" w:hAnsi="Times New Roman" w:cs="Times New Roman"/>
                <w:sz w:val="20"/>
                <w:szCs w:val="20"/>
              </w:rPr>
              <w:t>запрашивает в порядке межведомственного информационного взаимодействия.</w:t>
            </w:r>
          </w:p>
          <w:p w:rsidR="00DE7315" w:rsidRPr="0008302E" w:rsidRDefault="00DE7315" w:rsidP="0058382C">
            <w:pPr>
              <w:pStyle w:val="ConsPlusNormal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DB30AA" w:rsidRDefault="00D30E3C" w:rsidP="0058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DB30AA" w:rsidRDefault="0038328C" w:rsidP="00CB1AAB">
            <w:pPr>
              <w:pStyle w:val="ConsPlusNormal"/>
              <w:jc w:val="center"/>
              <w:rPr>
                <w:sz w:val="20"/>
                <w:szCs w:val="20"/>
              </w:rPr>
            </w:pPr>
            <w:r w:rsidRPr="00DB30A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DB30AA" w:rsidRDefault="0038328C" w:rsidP="0058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DB30AA" w:rsidRDefault="0038328C" w:rsidP="0058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315" w:rsidRPr="00DB30AA" w:rsidRDefault="00D30E3C" w:rsidP="0058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0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A67" w:rsidRPr="00D843B4" w:rsidRDefault="00F96A67" w:rsidP="00F96A67">
            <w:pPr>
              <w:pStyle w:val="ConsPlusNormal"/>
              <w:ind w:left="-45" w:firstLine="142"/>
              <w:jc w:val="center"/>
              <w:rPr>
                <w:sz w:val="20"/>
                <w:szCs w:val="20"/>
              </w:rPr>
            </w:pPr>
            <w:r w:rsidRPr="00EB785D">
              <w:rPr>
                <w:sz w:val="20"/>
                <w:szCs w:val="20"/>
              </w:rPr>
              <w:t>1</w:t>
            </w:r>
            <w:r w:rsidRPr="00D843B4">
              <w:rPr>
                <w:sz w:val="20"/>
                <w:szCs w:val="20"/>
              </w:rPr>
              <w:t>)</w:t>
            </w:r>
            <w:r w:rsidRPr="00EB785D">
              <w:rPr>
                <w:sz w:val="20"/>
                <w:szCs w:val="20"/>
              </w:rPr>
              <w:t xml:space="preserve"> Личное обращение в орган, предоставляющий услугу</w:t>
            </w:r>
            <w:r>
              <w:rPr>
                <w:sz w:val="20"/>
                <w:szCs w:val="20"/>
              </w:rPr>
              <w:t>;</w:t>
            </w:r>
            <w:r w:rsidRPr="00EB785D">
              <w:rPr>
                <w:sz w:val="20"/>
                <w:szCs w:val="20"/>
              </w:rPr>
              <w:t xml:space="preserve"> </w:t>
            </w:r>
          </w:p>
          <w:p w:rsidR="00F96A67" w:rsidRPr="00EB785D" w:rsidRDefault="00F96A67" w:rsidP="00F96A67">
            <w:pPr>
              <w:pStyle w:val="ConsPlusNormal"/>
              <w:ind w:left="-45" w:firstLine="142"/>
              <w:jc w:val="center"/>
              <w:rPr>
                <w:sz w:val="20"/>
                <w:szCs w:val="20"/>
              </w:rPr>
            </w:pPr>
            <w:r w:rsidRPr="00D843B4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Л</w:t>
            </w:r>
            <w:r w:rsidRPr="00EB785D">
              <w:rPr>
                <w:sz w:val="20"/>
                <w:szCs w:val="20"/>
              </w:rPr>
              <w:t>ичное обращение в МФЦ</w:t>
            </w:r>
            <w:r>
              <w:rPr>
                <w:sz w:val="20"/>
                <w:szCs w:val="20"/>
              </w:rPr>
              <w:t>;</w:t>
            </w:r>
          </w:p>
          <w:p w:rsidR="00F96A67" w:rsidRPr="00EB785D" w:rsidRDefault="00F96A67" w:rsidP="00F96A67">
            <w:pPr>
              <w:pStyle w:val="ConsPlusNormal"/>
              <w:ind w:left="-45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</w:t>
            </w:r>
            <w:r w:rsidRPr="00EB785D">
              <w:rPr>
                <w:sz w:val="20"/>
                <w:szCs w:val="20"/>
              </w:rPr>
              <w:t>очтовая связь</w:t>
            </w:r>
            <w:r>
              <w:rPr>
                <w:sz w:val="20"/>
                <w:szCs w:val="20"/>
              </w:rPr>
              <w:t>.</w:t>
            </w:r>
          </w:p>
          <w:p w:rsidR="00DE7315" w:rsidRPr="0058382C" w:rsidRDefault="00DE7315" w:rsidP="0058382C">
            <w:pPr>
              <w:pStyle w:val="ConsPlusNormal"/>
              <w:ind w:left="97" w:firstLine="111"/>
              <w:jc w:val="center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C63" w:rsidRPr="004F2042" w:rsidRDefault="00102C63" w:rsidP="004F2042">
            <w:pPr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4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95281" w:rsidRPr="004F2042">
              <w:rPr>
                <w:rFonts w:ascii="Times New Roman" w:hAnsi="Times New Roman" w:cs="Times New Roman"/>
                <w:sz w:val="20"/>
                <w:szCs w:val="20"/>
              </w:rPr>
              <w:t>В органе, предоставляющем услугу, на бумажном носителе</w:t>
            </w:r>
          </w:p>
          <w:p w:rsidR="00C5001C" w:rsidRPr="004F2042" w:rsidRDefault="00102C63" w:rsidP="004F2042">
            <w:pPr>
              <w:pStyle w:val="a5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04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2405F" w:rsidRPr="004F2042">
              <w:rPr>
                <w:rFonts w:ascii="Times New Roman" w:hAnsi="Times New Roman" w:cs="Times New Roman"/>
                <w:sz w:val="20"/>
                <w:szCs w:val="20"/>
              </w:rPr>
              <w:t>В МФЦ</w:t>
            </w:r>
            <w:r w:rsidR="004F2042" w:rsidRPr="004F2042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 усл</w:t>
            </w:r>
            <w:r w:rsidR="004F2042">
              <w:rPr>
                <w:rFonts w:ascii="Times New Roman" w:hAnsi="Times New Roman" w:cs="Times New Roman"/>
                <w:sz w:val="20"/>
                <w:szCs w:val="20"/>
              </w:rPr>
              <w:t>овия соглашения о взаимодействи</w:t>
            </w:r>
            <w:r w:rsidR="00AB48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F2042" w:rsidRPr="004F2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2405F" w:rsidRPr="004F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7315" w:rsidRPr="006E19E9" w:rsidRDefault="00B2405F" w:rsidP="004F2042">
            <w:pPr>
              <w:pStyle w:val="a5"/>
              <w:ind w:left="52"/>
              <w:jc w:val="center"/>
              <w:rPr>
                <w:rFonts w:ascii="Times New Roman" w:hAnsi="Times New Roman" w:cs="Times New Roman"/>
              </w:rPr>
            </w:pPr>
            <w:r w:rsidRPr="004F20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5001C" w:rsidRPr="004F2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20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5001C" w:rsidRPr="004F2042">
              <w:rPr>
                <w:rFonts w:ascii="Times New Roman" w:hAnsi="Times New Roman" w:cs="Times New Roman"/>
                <w:sz w:val="20"/>
                <w:szCs w:val="20"/>
              </w:rPr>
              <w:t>очтовая связь</w:t>
            </w:r>
          </w:p>
        </w:tc>
      </w:tr>
    </w:tbl>
    <w:p w:rsidR="00DE7315" w:rsidRPr="00D30E3C" w:rsidRDefault="00DE7315">
      <w:pPr>
        <w:rPr>
          <w:rFonts w:ascii="Times New Roman" w:hAnsi="Times New Roman" w:cs="Times New Roman"/>
        </w:rPr>
        <w:sectPr w:rsidR="00DE7315" w:rsidRPr="00D30E3C" w:rsidSect="00DE7315">
          <w:pgSz w:w="16834" w:h="11909" w:orient="landscape"/>
          <w:pgMar w:top="851" w:right="249" w:bottom="0" w:left="426" w:header="0" w:footer="3" w:gutter="0"/>
          <w:cols w:space="720"/>
          <w:noEndnote/>
          <w:docGrid w:linePitch="360"/>
        </w:sectPr>
      </w:pPr>
    </w:p>
    <w:p w:rsidR="006E28B5" w:rsidRPr="00740361" w:rsidRDefault="00363CC8" w:rsidP="00740361">
      <w:pPr>
        <w:jc w:val="center"/>
        <w:rPr>
          <w:rFonts w:ascii="Times New Roman" w:hAnsi="Times New Roman" w:cs="Times New Roman"/>
        </w:rPr>
      </w:pPr>
      <w:r w:rsidRPr="00740361">
        <w:rPr>
          <w:rFonts w:ascii="Times New Roman" w:hAnsi="Times New Roman" w:cs="Times New Roman"/>
        </w:rPr>
        <w:lastRenderedPageBreak/>
        <w:t xml:space="preserve">Раздел 3. </w:t>
      </w:r>
      <w:r w:rsidR="00DE7315" w:rsidRPr="00740361">
        <w:rPr>
          <w:rFonts w:ascii="Times New Roman" w:hAnsi="Times New Roman" w:cs="Times New Roman"/>
        </w:rPr>
        <w:t>«Сведе</w:t>
      </w:r>
      <w:r w:rsidR="009052F8" w:rsidRPr="00740361">
        <w:rPr>
          <w:rFonts w:ascii="Times New Roman" w:hAnsi="Times New Roman" w:cs="Times New Roman"/>
        </w:rPr>
        <w:t>ния о заявителях «подуслуги»</w:t>
      </w:r>
    </w:p>
    <w:p w:rsidR="00662434" w:rsidRPr="008D3513" w:rsidRDefault="00662434">
      <w:pPr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944"/>
        <w:gridCol w:w="2165"/>
        <w:gridCol w:w="2717"/>
        <w:gridCol w:w="1219"/>
        <w:gridCol w:w="2150"/>
        <w:gridCol w:w="2150"/>
        <w:gridCol w:w="2986"/>
      </w:tblGrid>
      <w:tr w:rsidR="009052F8" w:rsidRPr="008D3513" w:rsidTr="00FD5CBD">
        <w:trPr>
          <w:trHeight w:val="29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022833" w:rsidRDefault="00585400" w:rsidP="008D3513">
            <w:pPr>
              <w:pStyle w:val="13"/>
              <w:shd w:val="clear" w:color="auto" w:fill="auto"/>
              <w:spacing w:after="60" w:line="240" w:lineRule="auto"/>
              <w:ind w:right="160"/>
              <w:jc w:val="center"/>
              <w:rPr>
                <w:sz w:val="20"/>
                <w:szCs w:val="20"/>
              </w:rPr>
            </w:pPr>
            <w:r w:rsidRPr="00022833">
              <w:rPr>
                <w:rStyle w:val="115pt"/>
                <w:sz w:val="20"/>
                <w:szCs w:val="20"/>
              </w:rPr>
              <w:t>№</w:t>
            </w:r>
            <w:r w:rsidR="001F69B3" w:rsidRPr="00022833">
              <w:rPr>
                <w:rStyle w:val="115pt"/>
                <w:sz w:val="20"/>
                <w:szCs w:val="20"/>
              </w:rPr>
              <w:t xml:space="preserve"> </w:t>
            </w:r>
            <w:proofErr w:type="gramStart"/>
            <w:r w:rsidR="009052F8" w:rsidRPr="00022833">
              <w:rPr>
                <w:rStyle w:val="115pt"/>
                <w:sz w:val="20"/>
                <w:szCs w:val="20"/>
              </w:rPr>
              <w:t>п</w:t>
            </w:r>
            <w:proofErr w:type="gramEnd"/>
            <w:r w:rsidR="009052F8" w:rsidRPr="00022833">
              <w:rPr>
                <w:rStyle w:val="115pt"/>
                <w:sz w:val="20"/>
                <w:szCs w:val="20"/>
              </w:rPr>
              <w:t>/п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022833" w:rsidRDefault="009052F8" w:rsidP="00C461A8">
            <w:pPr>
              <w:pStyle w:val="13"/>
              <w:shd w:val="clear" w:color="auto" w:fill="auto"/>
              <w:spacing w:after="1740" w:line="250" w:lineRule="exact"/>
              <w:jc w:val="center"/>
              <w:rPr>
                <w:sz w:val="20"/>
                <w:szCs w:val="20"/>
              </w:rPr>
            </w:pPr>
            <w:r w:rsidRPr="00022833">
              <w:rPr>
                <w:rStyle w:val="115pt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022833" w:rsidRDefault="009052F8" w:rsidP="008D3513">
            <w:pPr>
              <w:pStyle w:val="13"/>
              <w:shd w:val="clear" w:color="auto" w:fill="auto"/>
              <w:spacing w:after="720" w:line="250" w:lineRule="exact"/>
              <w:jc w:val="center"/>
              <w:rPr>
                <w:sz w:val="20"/>
                <w:szCs w:val="20"/>
              </w:rPr>
            </w:pPr>
            <w:r w:rsidRPr="00022833">
              <w:rPr>
                <w:rStyle w:val="115pt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D370A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D370AC">
              <w:rPr>
                <w:rStyle w:val="115pt"/>
                <w:sz w:val="20"/>
                <w:szCs w:val="20"/>
              </w:rPr>
              <w:t>Установление требования к</w:t>
            </w:r>
            <w:r w:rsidR="00855DF4" w:rsidRPr="00D370AC">
              <w:rPr>
                <w:rStyle w:val="115pt"/>
                <w:sz w:val="20"/>
                <w:szCs w:val="20"/>
              </w:rPr>
              <w:t xml:space="preserve"> </w:t>
            </w:r>
            <w:r w:rsidRPr="00D370AC">
              <w:rPr>
                <w:rStyle w:val="115pt"/>
                <w:sz w:val="20"/>
                <w:szCs w:val="20"/>
              </w:rPr>
              <w:t>документу, подтверждающему правомочие заявителя соответствующей категории па получение «подуслуги»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D370A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D370AC">
              <w:rPr>
                <w:rStyle w:val="115pt"/>
                <w:sz w:val="20"/>
                <w:szCs w:val="20"/>
              </w:rPr>
              <w:t>Наличие возможности подачи заявления на предоставление</w:t>
            </w:r>
            <w:r w:rsidR="00855DF4" w:rsidRPr="00D370AC">
              <w:rPr>
                <w:rStyle w:val="115pt"/>
                <w:sz w:val="20"/>
                <w:szCs w:val="20"/>
              </w:rPr>
              <w:t xml:space="preserve"> </w:t>
            </w:r>
            <w:r w:rsidRPr="00D370AC">
              <w:rPr>
                <w:rStyle w:val="115pt"/>
                <w:sz w:val="20"/>
                <w:szCs w:val="20"/>
              </w:rPr>
              <w:t>«подуслуги» представителями заявителя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D370A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D370AC">
              <w:rPr>
                <w:rStyle w:val="115pt"/>
                <w:sz w:val="20"/>
                <w:szCs w:val="20"/>
              </w:rPr>
              <w:t>Исчерпывающий</w:t>
            </w:r>
            <w:r w:rsidR="00855DF4" w:rsidRPr="00D370AC">
              <w:rPr>
                <w:rStyle w:val="115pt"/>
                <w:sz w:val="20"/>
                <w:szCs w:val="20"/>
              </w:rPr>
              <w:t xml:space="preserve"> </w:t>
            </w:r>
            <w:r w:rsidRPr="00D370AC">
              <w:rPr>
                <w:rStyle w:val="115pt"/>
                <w:sz w:val="20"/>
                <w:szCs w:val="20"/>
              </w:rPr>
              <w:t>перечень лиц, имеющих право на подачу заявления от имени заявителя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D370A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D370AC">
              <w:rPr>
                <w:rStyle w:val="115pt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D370AC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D370AC">
              <w:rPr>
                <w:rStyle w:val="115pt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9052F8" w:rsidRPr="008D3513" w:rsidTr="00FD5CBD">
        <w:trPr>
          <w:trHeight w:val="3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022833" w:rsidRDefault="00363CC8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28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022833" w:rsidRDefault="009052F8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Style w:val="115pt"/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022833" w:rsidRDefault="00363CC8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Style w:val="115pt"/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D370AC" w:rsidRDefault="00665481" w:rsidP="008D3513">
            <w:pPr>
              <w:pStyle w:val="13"/>
              <w:shd w:val="clear" w:color="auto" w:fill="auto"/>
              <w:spacing w:line="240" w:lineRule="auto"/>
              <w:ind w:lef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D370AC" w:rsidRDefault="00855DF4" w:rsidP="008D3513">
            <w:pPr>
              <w:pStyle w:val="13"/>
              <w:shd w:val="clear" w:color="auto" w:fill="auto"/>
              <w:spacing w:before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70A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D370AC" w:rsidRDefault="009052F8" w:rsidP="008D3513">
            <w:pPr>
              <w:pStyle w:val="13"/>
              <w:shd w:val="clear" w:color="auto" w:fill="auto"/>
              <w:spacing w:after="60" w:line="240" w:lineRule="auto"/>
              <w:jc w:val="center"/>
              <w:rPr>
                <w:sz w:val="20"/>
                <w:szCs w:val="20"/>
              </w:rPr>
            </w:pPr>
            <w:r w:rsidRPr="00D370AC">
              <w:rPr>
                <w:rStyle w:val="115pt"/>
                <w:sz w:val="20"/>
                <w:szCs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D370AC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D370AC">
              <w:rPr>
                <w:rStyle w:val="115pt"/>
                <w:sz w:val="20"/>
                <w:szCs w:val="20"/>
              </w:rPr>
              <w:t>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2F8" w:rsidRPr="00D370AC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D370AC">
              <w:rPr>
                <w:rStyle w:val="115pt"/>
                <w:sz w:val="20"/>
                <w:szCs w:val="20"/>
              </w:rPr>
              <w:t>8</w:t>
            </w:r>
          </w:p>
        </w:tc>
      </w:tr>
      <w:tr w:rsidR="001F69B3" w:rsidRPr="008D3513" w:rsidTr="00B2405F">
        <w:trPr>
          <w:trHeight w:val="2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9B3" w:rsidRPr="00022833" w:rsidRDefault="001F69B3" w:rsidP="001F69B3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"/>
                <w:sz w:val="20"/>
                <w:szCs w:val="20"/>
              </w:rPr>
            </w:pPr>
          </w:p>
        </w:tc>
        <w:tc>
          <w:tcPr>
            <w:tcW w:w="15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9B3" w:rsidRPr="00D370AC" w:rsidRDefault="00B61990" w:rsidP="009052F8">
            <w:pPr>
              <w:pStyle w:val="13"/>
              <w:jc w:val="center"/>
              <w:rPr>
                <w:rStyle w:val="115pt"/>
                <w:sz w:val="20"/>
                <w:szCs w:val="20"/>
              </w:rPr>
            </w:pPr>
            <w:r w:rsidRPr="00D370AC">
              <w:rPr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</w:tr>
      <w:tr w:rsidR="009052F8" w:rsidRPr="00221FF4" w:rsidTr="00FD5CBD">
        <w:trPr>
          <w:trHeight w:val="2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022833" w:rsidRDefault="009052F8" w:rsidP="003B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B55" w:rsidRDefault="00F63B55" w:rsidP="00EC22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Fonts w:ascii="Times New Roman" w:hAnsi="Times New Roman" w:cs="Times New Roman"/>
                <w:sz w:val="20"/>
                <w:szCs w:val="20"/>
              </w:rPr>
              <w:t>1) организация, которая получила газораспределительную сеть в собственность в процессе приватизации либо создала или приобрела газораспределительную сеть на других предусмотренных законодательством Российской Федерации основаниях;</w:t>
            </w:r>
          </w:p>
          <w:p w:rsidR="00022833" w:rsidRPr="00022833" w:rsidRDefault="00022833" w:rsidP="00EC22C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F8" w:rsidRPr="00022833" w:rsidRDefault="00F63B55" w:rsidP="00EC22C1">
            <w:pPr>
              <w:tabs>
                <w:tab w:val="left" w:pos="71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Fonts w:ascii="Times New Roman" w:hAnsi="Times New Roman" w:cs="Times New Roman"/>
                <w:sz w:val="20"/>
                <w:szCs w:val="20"/>
              </w:rPr>
              <w:t>2) специализированная организация, осуществляющая эксплуатацию газораспределительной сети и оказывающая услуги, связанные с подачей газа потребителям. Эксплуатационной организацией может быть организация - собственник газораспределительной сети либо организация, заключившая с организацией - собственником газораспределительной сети договор на ее эксплуатацию</w:t>
            </w:r>
            <w:r w:rsidR="006F0604" w:rsidRPr="00022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0C2" w:rsidRPr="00022833" w:rsidRDefault="001D30C2" w:rsidP="00B61990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Fonts w:ascii="Times New Roman" w:hAnsi="Times New Roman" w:cs="Times New Roman"/>
                <w:sz w:val="20"/>
                <w:szCs w:val="20"/>
              </w:rPr>
              <w:t>1) заявление об утверждении границ охранных зон газораспределительных сетей и наложении ограничений (обременений) на входящие в них земельные участки;</w:t>
            </w:r>
          </w:p>
          <w:p w:rsidR="00CF17E6" w:rsidRPr="00022833" w:rsidRDefault="00CF17E6" w:rsidP="00B61990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3" w:rsidRPr="00022833" w:rsidRDefault="00022833" w:rsidP="00022833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заявителя;</w:t>
            </w:r>
          </w:p>
          <w:p w:rsidR="00022833" w:rsidRPr="00022833" w:rsidRDefault="00022833" w:rsidP="00022833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3" w:rsidRPr="00022833" w:rsidRDefault="00022833" w:rsidP="00022833">
            <w:pPr>
              <w:autoSpaceDE w:val="0"/>
              <w:autoSpaceDN w:val="0"/>
              <w:adjustRightInd w:val="0"/>
              <w:ind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Fonts w:ascii="Times New Roman" w:hAnsi="Times New Roman" w:cs="Times New Roman"/>
                <w:sz w:val="20"/>
                <w:szCs w:val="20"/>
              </w:rPr>
              <w:t>3) документ, удостоверяющий полномочия представителя заявителя  (доверенность);</w:t>
            </w:r>
          </w:p>
          <w:p w:rsidR="00022833" w:rsidRPr="00022833" w:rsidRDefault="00022833" w:rsidP="00022833">
            <w:pPr>
              <w:autoSpaceDE w:val="0"/>
              <w:autoSpaceDN w:val="0"/>
              <w:adjustRightInd w:val="0"/>
              <w:ind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3" w:rsidRPr="00022833" w:rsidRDefault="00022833" w:rsidP="00022833">
            <w:pPr>
              <w:ind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Fonts w:ascii="Times New Roman" w:hAnsi="Times New Roman" w:cs="Times New Roman"/>
                <w:sz w:val="20"/>
                <w:szCs w:val="20"/>
              </w:rPr>
              <w:t>3.1) Учредительные документы юридического лица</w:t>
            </w:r>
            <w:r w:rsidR="008111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111D7" w:rsidRDefault="008111D7" w:rsidP="008111D7">
            <w:pPr>
              <w:ind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</w:t>
            </w:r>
            <w:r w:rsidRPr="00D370AC">
              <w:rPr>
                <w:rFonts w:ascii="Times New Roman" w:hAnsi="Times New Roman" w:cs="Times New Roman"/>
                <w:sz w:val="20"/>
                <w:szCs w:val="20"/>
              </w:rPr>
              <w:t xml:space="preserve">риказ о назначении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должность руководителя;</w:t>
            </w:r>
          </w:p>
          <w:p w:rsidR="00022833" w:rsidRPr="00022833" w:rsidRDefault="00022833" w:rsidP="00022833">
            <w:pPr>
              <w:ind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30C2" w:rsidRPr="00022833" w:rsidRDefault="00022833" w:rsidP="00150C2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30C2" w:rsidRPr="00022833">
              <w:rPr>
                <w:rFonts w:ascii="Times New Roman" w:hAnsi="Times New Roman" w:cs="Times New Roman"/>
                <w:sz w:val="20"/>
                <w:szCs w:val="20"/>
              </w:rPr>
              <w:t>) выписка из Единого государственного реестра юридических лиц (далее – ЕГРЮЛ) о юридическом лице, являющемся заявителем;</w:t>
            </w:r>
          </w:p>
          <w:p w:rsidR="00CF17E6" w:rsidRPr="00022833" w:rsidRDefault="00CF17E6" w:rsidP="00150C2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0C2" w:rsidRPr="00022833" w:rsidRDefault="00022833" w:rsidP="00150C20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30C2" w:rsidRPr="00022833">
              <w:rPr>
                <w:rFonts w:ascii="Times New Roman" w:hAnsi="Times New Roman" w:cs="Times New Roman"/>
                <w:sz w:val="20"/>
                <w:szCs w:val="20"/>
              </w:rPr>
              <w:t>) документ, удостоверяющий (устанавливающий) права заявителя на сооружение, если право на такое сооружение не зарегистрировано в Едином государственном реестре недвижимости (далее – ЕГРН) (в случае, если с заявлением обращается организация - собственник газораспределительных сетей);</w:t>
            </w:r>
          </w:p>
          <w:p w:rsidR="00CF17E6" w:rsidRPr="00022833" w:rsidRDefault="00CF17E6" w:rsidP="00150C20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0C2" w:rsidRPr="00022833" w:rsidRDefault="00022833" w:rsidP="00150C20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D30C2" w:rsidRPr="00022833">
              <w:rPr>
                <w:rFonts w:ascii="Times New Roman" w:hAnsi="Times New Roman" w:cs="Times New Roman"/>
                <w:sz w:val="20"/>
                <w:szCs w:val="20"/>
              </w:rPr>
              <w:t>) выписка из ЕГРН о правах на сооружение либо уведомление об отсутствии прав (в случае, если с заявлением обращается организация - собственник газораспределительных сетей);</w:t>
            </w:r>
          </w:p>
          <w:p w:rsidR="00CF17E6" w:rsidRPr="00022833" w:rsidRDefault="00CF17E6" w:rsidP="00150C20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0C2" w:rsidRPr="00022833" w:rsidRDefault="00022833" w:rsidP="00150C20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D30C2" w:rsidRPr="00022833">
              <w:rPr>
                <w:rFonts w:ascii="Times New Roman" w:hAnsi="Times New Roman" w:cs="Times New Roman"/>
                <w:sz w:val="20"/>
                <w:szCs w:val="20"/>
              </w:rPr>
              <w:t>) договор на эксплуатацию газораспределительных сетей (в случае, если с заявлением обращается эксплуатационная организация газораспределительной сети);</w:t>
            </w:r>
          </w:p>
          <w:p w:rsidR="00CF17E6" w:rsidRPr="00022833" w:rsidRDefault="00CF17E6" w:rsidP="00150C20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0C2" w:rsidRPr="00022833" w:rsidRDefault="00022833" w:rsidP="00150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D30C2" w:rsidRPr="00022833">
              <w:rPr>
                <w:rFonts w:ascii="Times New Roman" w:hAnsi="Times New Roman" w:cs="Times New Roman"/>
                <w:sz w:val="20"/>
                <w:szCs w:val="20"/>
              </w:rPr>
              <w:t>) подготовленные в электронной ф</w:t>
            </w:r>
            <w:r w:rsidR="00AD3BFD">
              <w:rPr>
                <w:rFonts w:ascii="Times New Roman" w:hAnsi="Times New Roman" w:cs="Times New Roman"/>
                <w:sz w:val="20"/>
                <w:szCs w:val="20"/>
              </w:rPr>
              <w:t>орме сведения о границах охранных</w:t>
            </w:r>
            <w:r w:rsidR="001D30C2" w:rsidRPr="00022833">
              <w:rPr>
                <w:rFonts w:ascii="Times New Roman" w:hAnsi="Times New Roman" w:cs="Times New Roman"/>
                <w:sz w:val="20"/>
                <w:szCs w:val="20"/>
              </w:rPr>
              <w:t xml:space="preserve"> зон газораспределительных сетей</w:t>
            </w:r>
            <w:r w:rsidR="00B91F25">
              <w:rPr>
                <w:rFonts w:ascii="Times New Roman" w:hAnsi="Times New Roman" w:cs="Times New Roman"/>
                <w:sz w:val="20"/>
                <w:szCs w:val="20"/>
              </w:rPr>
              <w:t xml:space="preserve"> – карт</w:t>
            </w:r>
            <w:proofErr w:type="gramStart"/>
            <w:r w:rsidR="00B91F2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B91F25">
              <w:rPr>
                <w:rFonts w:ascii="Times New Roman" w:hAnsi="Times New Roman" w:cs="Times New Roman"/>
                <w:sz w:val="20"/>
                <w:szCs w:val="20"/>
              </w:rPr>
              <w:t>план)</w:t>
            </w:r>
            <w:r w:rsidR="001D30C2" w:rsidRPr="00022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52F8" w:rsidRPr="00022833" w:rsidRDefault="009052F8" w:rsidP="00150C2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57F" w:rsidRDefault="00185FF9" w:rsidP="00D85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5FF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5D0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3F1" w:rsidRPr="005D03F1">
              <w:rPr>
                <w:rFonts w:ascii="Times New Roman" w:hAnsi="Times New Roman" w:cs="Times New Roman"/>
                <w:sz w:val="20"/>
                <w:szCs w:val="20"/>
              </w:rPr>
              <w:t>Заявление должно содержать:</w:t>
            </w:r>
            <w:r w:rsidR="00D8557F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 полное</w:t>
            </w:r>
            <w:r w:rsidR="00FC2F12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юридического лица, ОГРН,</w:t>
            </w:r>
            <w:r w:rsidR="00D8557F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7F">
              <w:rPr>
                <w:rFonts w:ascii="Times New Roman" w:hAnsi="Times New Roman" w:cs="Times New Roman"/>
                <w:sz w:val="20"/>
                <w:szCs w:val="20"/>
              </w:rPr>
              <w:t xml:space="preserve">ИНН, ФИО,  представителя юридического лица, </w:t>
            </w:r>
            <w:r w:rsidR="00D8557F" w:rsidRPr="00D2335D">
              <w:rPr>
                <w:rFonts w:ascii="Times New Roman" w:hAnsi="Times New Roman" w:cs="Times New Roman"/>
                <w:sz w:val="20"/>
                <w:szCs w:val="20"/>
              </w:rPr>
              <w:t>на основании чего действует</w:t>
            </w:r>
            <w:r w:rsidR="00D8557F">
              <w:rPr>
                <w:rFonts w:ascii="Times New Roman" w:hAnsi="Times New Roman" w:cs="Times New Roman"/>
                <w:sz w:val="20"/>
                <w:szCs w:val="20"/>
              </w:rPr>
              <w:t xml:space="preserve"> данный</w:t>
            </w:r>
            <w:r w:rsidR="00D8557F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7F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</w:t>
            </w:r>
            <w:r w:rsidR="00D8557F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(устав, положение, </w:t>
            </w:r>
            <w:r w:rsidR="00D8557F">
              <w:rPr>
                <w:rFonts w:ascii="Times New Roman" w:hAnsi="Times New Roman" w:cs="Times New Roman"/>
                <w:sz w:val="20"/>
                <w:szCs w:val="20"/>
              </w:rPr>
              <w:t>доверенность), должность</w:t>
            </w:r>
            <w:r w:rsidR="00FC2F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5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57F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адрес (место нахождения) юридического лица; </w:t>
            </w:r>
            <w:proofErr w:type="gramEnd"/>
          </w:p>
          <w:p w:rsidR="00D8557F" w:rsidRDefault="00FC2F12" w:rsidP="00D85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телефон,</w:t>
            </w:r>
            <w:r w:rsidR="00D855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5FF9" w:rsidRPr="00D8557F" w:rsidRDefault="00E84308" w:rsidP="005D03F1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57F">
              <w:rPr>
                <w:rFonts w:ascii="Times New Roman" w:hAnsi="Times New Roman" w:cs="Times New Roman"/>
                <w:sz w:val="20"/>
                <w:szCs w:val="20"/>
              </w:rPr>
              <w:t>наименование и  основные характеристики объекта газоснабжения, охранной зоны.</w:t>
            </w:r>
          </w:p>
          <w:p w:rsidR="00B3697E" w:rsidRPr="00D2335D" w:rsidRDefault="00B3697E" w:rsidP="00B36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Должен быть указан</w:t>
            </w:r>
            <w:r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 способ получения результатов государственной услуги (почтовое отправление,  личное обращение); дат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 подачи заявления.</w:t>
            </w:r>
          </w:p>
          <w:p w:rsidR="005D03F1" w:rsidRPr="00D73A2C" w:rsidRDefault="005D03F1" w:rsidP="00D370A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07D5A" w:rsidRDefault="00607D5A" w:rsidP="00607D5A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D5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 Паспорт гражданина РФ Бланк паспорта имеет размер 88 x 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  <w:r w:rsidR="00D342E6" w:rsidRPr="00D342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Внутренние страницы бланка паспорта и вкладыш имеют видимое на просвет изображение общего водяного знака, содержащего при рассмотрении в проходящем свете объемные начертания букв 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РФ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. Паспорт имеет данные: в верхней части второй страницы бланка паспорта размещены по центру выполненные офсетным способом печати слова 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ниже - слова 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Паспорт выдан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Дата выдачи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Код подразделения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Личный код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Личная подпись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.</w:t>
            </w:r>
            <w:r w:rsidR="00B91F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В левом нижнем углу страницы напечатана подстрочная черта для подписи руководителя подразделения, выдавшего паспорт, и отведено место для проставления печати, обозначенное буквами 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М.П.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 Сведения о личности владельца паспорта: фотография владельца паспорта размером 35 x 45 мм,</w:t>
            </w:r>
            <w:r w:rsidR="00B91F2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Фамилия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 w:rsidR="00B91F2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Имя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 w:rsidR="00B91F2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Отчество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 w:rsidR="00B91F2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Пол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 w:rsidR="00B91F2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Дата</w:t>
            </w:r>
            <w:r w:rsidR="00B91F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рождения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 w:rsidR="00B91F2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r w:rsidRPr="00EF4B8C">
              <w:rPr>
                <w:rFonts w:ascii="Times New Roman" w:hAnsi="Times New Roman"/>
                <w:sz w:val="20"/>
                <w:szCs w:val="20"/>
              </w:rPr>
              <w:t>рождения</w:t>
            </w:r>
            <w:r w:rsidR="00B91F25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EF4B8C">
              <w:rPr>
                <w:rFonts w:ascii="Times New Roman" w:hAnsi="Times New Roman"/>
                <w:sz w:val="20"/>
                <w:szCs w:val="20"/>
              </w:rPr>
              <w:t>;О</w:t>
            </w:r>
            <w:proofErr w:type="gramEnd"/>
            <w:r w:rsidRPr="00EF4B8C">
              <w:rPr>
                <w:rFonts w:ascii="Times New Roman" w:hAnsi="Times New Roman"/>
                <w:sz w:val="20"/>
                <w:szCs w:val="20"/>
              </w:rPr>
              <w:t>тметки</w:t>
            </w:r>
            <w:proofErr w:type="spellEnd"/>
            <w:r w:rsidRPr="00EF4B8C">
              <w:rPr>
                <w:rFonts w:ascii="Times New Roman" w:hAnsi="Times New Roman"/>
                <w:sz w:val="20"/>
                <w:szCs w:val="20"/>
              </w:rPr>
              <w:t xml:space="preserve"> о регистрации гражданина и снятии его с регистрационного учета по месту жительства;</w:t>
            </w:r>
            <w:r w:rsidR="00E320E2" w:rsidRPr="00E320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Отметки об отношении гражданина к воинской обязанности;</w:t>
            </w:r>
            <w:r w:rsidR="00E320E2" w:rsidRPr="00E320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Отметки о регистрации и расторжении брака; Сведения о детях владельца паспорта.</w:t>
            </w:r>
          </w:p>
          <w:p w:rsidR="00607D5A" w:rsidRDefault="00607D5A" w:rsidP="00607D5A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73F" w:rsidRPr="00D370AC" w:rsidRDefault="0044073F" w:rsidP="004407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D370AC">
              <w:rPr>
                <w:sz w:val="20"/>
                <w:szCs w:val="20"/>
              </w:rPr>
              <w:t xml:space="preserve"> Доверенность должна </w:t>
            </w:r>
            <w:r>
              <w:rPr>
                <w:sz w:val="20"/>
                <w:szCs w:val="20"/>
              </w:rPr>
              <w:t xml:space="preserve">быть нотариально заверена или составлена в простой письменной форме и </w:t>
            </w:r>
            <w:r w:rsidRPr="00D370AC">
              <w:rPr>
                <w:sz w:val="20"/>
                <w:szCs w:val="20"/>
              </w:rPr>
              <w:t>содержать:</w:t>
            </w:r>
          </w:p>
          <w:p w:rsidR="0044073F" w:rsidRDefault="0044073F" w:rsidP="0044073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сведения о представителе (фамилия, имя, отчество (при наличии) полностью, место жительства (при наличии), реквизиты паспорта (серия, номер, когда и кем выдан)</w:t>
            </w:r>
            <w:r>
              <w:rPr>
                <w:sz w:val="20"/>
                <w:szCs w:val="20"/>
              </w:rPr>
              <w:t>, а также доверителе (наименование юридического лица, дату регистрации, ОГРН, ИНН</w:t>
            </w:r>
            <w:r w:rsidRPr="006C69CD">
              <w:rPr>
                <w:sz w:val="20"/>
                <w:szCs w:val="20"/>
              </w:rPr>
              <w:t xml:space="preserve">; </w:t>
            </w:r>
            <w:proofErr w:type="gramEnd"/>
          </w:p>
          <w:p w:rsidR="0044073F" w:rsidRDefault="0044073F" w:rsidP="004407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место и дату ее заверения</w:t>
            </w:r>
            <w:r>
              <w:rPr>
                <w:sz w:val="20"/>
                <w:szCs w:val="20"/>
              </w:rPr>
              <w:t xml:space="preserve"> (составления)</w:t>
            </w:r>
            <w:r w:rsidRPr="006C69CD">
              <w:rPr>
                <w:sz w:val="20"/>
                <w:szCs w:val="20"/>
              </w:rPr>
              <w:t>;</w:t>
            </w:r>
          </w:p>
          <w:p w:rsidR="0044073F" w:rsidRDefault="0044073F" w:rsidP="004407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четкие полномочия представителя; </w:t>
            </w:r>
          </w:p>
          <w:p w:rsidR="0044073F" w:rsidRDefault="0044073F" w:rsidP="004407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подпись лица, выдавшего доверенность; </w:t>
            </w:r>
          </w:p>
          <w:p w:rsidR="0044073F" w:rsidRDefault="0044073F" w:rsidP="004407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C69CD">
              <w:rPr>
                <w:sz w:val="20"/>
                <w:szCs w:val="20"/>
              </w:rPr>
              <w:t>срок, на который она выдана. Если в доверенности не указан срок, на который она выдана, доверенность считается действительной в течение года со дня ее совершения.</w:t>
            </w:r>
          </w:p>
          <w:p w:rsidR="0044073F" w:rsidRPr="006C69CD" w:rsidRDefault="0044073F" w:rsidP="0044073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4073F" w:rsidRPr="0044073F" w:rsidRDefault="0044073F" w:rsidP="00323716">
            <w:pPr>
              <w:pStyle w:val="ConsPlusNormal"/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3.1)</w:t>
            </w:r>
            <w:r w:rsidR="00EE3965">
              <w:rPr>
                <w:sz w:val="20"/>
                <w:szCs w:val="20"/>
              </w:rPr>
              <w:t>, 5) и 7)</w:t>
            </w:r>
            <w:r w:rsidRPr="004A2F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4A2FF1">
              <w:rPr>
                <w:sz w:val="20"/>
                <w:szCs w:val="20"/>
              </w:rPr>
              <w:t>окументы не должны содержать подчисток, приписок, зачеркнутых слов и</w:t>
            </w:r>
            <w:r w:rsidR="00323716">
              <w:rPr>
                <w:sz w:val="20"/>
                <w:szCs w:val="20"/>
              </w:rPr>
              <w:t xml:space="preserve"> иных неоговоренных исправлений</w:t>
            </w:r>
            <w:r w:rsidR="00BE4FD4">
              <w:rPr>
                <w:sz w:val="20"/>
                <w:szCs w:val="20"/>
              </w:rPr>
              <w:t xml:space="preserve"> или внесенных в порядке, предусмотренном действующим законодательством РФ</w:t>
            </w:r>
            <w:r w:rsidR="00323716">
              <w:rPr>
                <w:sz w:val="20"/>
                <w:szCs w:val="20"/>
              </w:rPr>
              <w:t>,</w:t>
            </w:r>
            <w:r w:rsidRPr="004A2FF1">
              <w:rPr>
                <w:sz w:val="20"/>
                <w:szCs w:val="20"/>
              </w:rPr>
              <w:t xml:space="preserve"> не должны быть </w:t>
            </w:r>
            <w:r w:rsidRPr="0044073F">
              <w:rPr>
                <w:sz w:val="20"/>
                <w:szCs w:val="20"/>
              </w:rPr>
              <w:t>исполнены каран</w:t>
            </w:r>
            <w:r>
              <w:rPr>
                <w:sz w:val="20"/>
                <w:szCs w:val="20"/>
              </w:rPr>
              <w:t>дашом,</w:t>
            </w:r>
          </w:p>
          <w:p w:rsidR="0044073F" w:rsidRPr="0044073F" w:rsidRDefault="0044073F" w:rsidP="0044073F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серьезных повреждений.</w:t>
            </w:r>
          </w:p>
          <w:p w:rsidR="00607D5A" w:rsidRDefault="00607D5A" w:rsidP="00607D5A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BBD" w:rsidRDefault="002E2BBD" w:rsidP="002E2BBD">
            <w:pPr>
              <w:autoSpaceDE w:val="0"/>
              <w:autoSpaceDN w:val="0"/>
              <w:adjustRightInd w:val="0"/>
              <w:ind w:left="2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="00E25218">
              <w:rPr>
                <w:rFonts w:ascii="Times New Roman" w:hAnsi="Times New Roman" w:cs="Times New Roman"/>
                <w:sz w:val="20"/>
                <w:szCs w:val="20"/>
              </w:rPr>
              <w:t xml:space="preserve">и 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выписки из ЕГРН, утверждена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Приказом Минэкономразвития России от 25.12.2015 № 975</w:t>
            </w:r>
          </w:p>
          <w:p w:rsidR="002E2BBD" w:rsidRDefault="002E2BBD" w:rsidP="002E2BBD">
            <w:pPr>
              <w:autoSpaceDE w:val="0"/>
              <w:autoSpaceDN w:val="0"/>
              <w:adjustRightInd w:val="0"/>
              <w:ind w:left="2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«Об утверждении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виде».</w:t>
            </w:r>
          </w:p>
          <w:p w:rsidR="004224D9" w:rsidRPr="00010CC1" w:rsidRDefault="004224D9" w:rsidP="004224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частности 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>разделы, предназначенные для отражения в текстовой форме сведений об объекте недвижимости, оформляются на стандартных листах бумаги формата A4. Для оформления разделов, предназначенных для отражения в графической форме сведений об объекте недвижимости, допускается использование стандартных листов бумаги большего формата. Если вносимые в раздел выписки из ЕГРН сведения не умещаются на одном листе, допускается размещать их на нескольких листах этого же раздела. Разделы изготовленной выписки из ЕГРН не брошюруются. Если в реквизите указывается перечень сведений, то они разделяют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ся точкой с запятой, например, «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>47:14:0414002:240; 47:14:0414002:250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 xml:space="preserve">. Каждый лист разделов выписки из ЕГРН об объекте недвижимости удостоверяется подписью уполномоченного должностного лица органа регистрации прав чернилами (пастой) синего цвета и заверяется оттиском печати данного органа. На каждом листе выписки из ЕГРН об объекте недвижимости указываются дата, регистрационный номер, а также реквизиты 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 xml:space="preserve">Лист 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 xml:space="preserve"> раздела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>Всего листов раздела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>Всего разделов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>Всего листов выписки</w:t>
            </w:r>
            <w:r w:rsidR="003E3A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10CC1">
              <w:rPr>
                <w:rFonts w:ascii="Times New Roman" w:hAnsi="Times New Roman" w:cs="Times New Roman"/>
                <w:sz w:val="20"/>
                <w:szCs w:val="20"/>
              </w:rPr>
              <w:t>. В выписку из ЕГРН об объекте недвижимости включаются разделы и реквизиты, характеризующие тот объект недвижимости, сведения о котором запрашиваются. При отсутствии в ЕГРН сведений, необходимых для заполнения реквизита, в нем указываются слова "данные отсутствуют", если иное не предусмотрено настоящим Порядком.</w:t>
            </w:r>
          </w:p>
          <w:p w:rsidR="005D03F1" w:rsidRDefault="005D03F1" w:rsidP="00D370AC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370AC" w:rsidRPr="004A2FF1" w:rsidRDefault="00EE3965" w:rsidP="00BC1FB5">
            <w:pPr>
              <w:pStyle w:val="ConsPlusNormal"/>
              <w:ind w:firstLine="29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A4C2A" w:rsidRPr="00074F5C">
              <w:rPr>
                <w:sz w:val="20"/>
                <w:szCs w:val="20"/>
              </w:rPr>
              <w:t>)</w:t>
            </w:r>
            <w:r w:rsidR="00074F5C">
              <w:rPr>
                <w:sz w:val="20"/>
                <w:szCs w:val="20"/>
              </w:rPr>
              <w:t xml:space="preserve"> </w:t>
            </w:r>
            <w:r w:rsidR="00BC1FB5">
              <w:rPr>
                <w:sz w:val="20"/>
                <w:szCs w:val="20"/>
              </w:rPr>
              <w:t>Д</w:t>
            </w:r>
            <w:r w:rsidR="00D370AC" w:rsidRPr="004A2FF1">
              <w:rPr>
                <w:rFonts w:eastAsia="Calibri"/>
                <w:sz w:val="20"/>
                <w:szCs w:val="20"/>
              </w:rPr>
              <w:t>окументы, направляемые в электронном виде, создаются в виде файлов с использованием схем для формирования документов в формате XML, обеспечивающих считывание и контроль содержащихся в них данных.</w:t>
            </w:r>
          </w:p>
          <w:p w:rsidR="009052F8" w:rsidRPr="00D370AC" w:rsidRDefault="00D370AC" w:rsidP="000D52EE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FF1">
              <w:rPr>
                <w:rFonts w:ascii="Times New Roman" w:hAnsi="Times New Roman" w:cs="Times New Roman"/>
                <w:sz w:val="20"/>
                <w:szCs w:val="20"/>
              </w:rPr>
              <w:t>Сведения о границах охранн</w:t>
            </w:r>
            <w:r w:rsidR="00EA1D66">
              <w:rPr>
                <w:rFonts w:ascii="Times New Roman" w:hAnsi="Times New Roman" w:cs="Times New Roman"/>
                <w:sz w:val="20"/>
                <w:szCs w:val="20"/>
              </w:rPr>
              <w:t>ых зон</w:t>
            </w:r>
            <w:r w:rsidRPr="004A2FF1">
              <w:rPr>
                <w:rFonts w:ascii="Times New Roman" w:hAnsi="Times New Roman" w:cs="Times New Roman"/>
                <w:sz w:val="20"/>
                <w:szCs w:val="20"/>
              </w:rPr>
              <w:t xml:space="preserve"> газораспределительных сетей должны содержать текстовое и графическое описания местоположения границ так</w:t>
            </w:r>
            <w:r w:rsidR="000D52EE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4A2FF1">
              <w:rPr>
                <w:rFonts w:ascii="Times New Roman" w:hAnsi="Times New Roman" w:cs="Times New Roman"/>
                <w:sz w:val="20"/>
                <w:szCs w:val="20"/>
              </w:rPr>
              <w:t xml:space="preserve"> зон, перечень координат характерных точек этих границ в системе координат, установленной для ведения государственного кадастра недвижимости. В состав сведений о границах охранн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237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A2FF1">
              <w:rPr>
                <w:rFonts w:ascii="Times New Roman" w:hAnsi="Times New Roman" w:cs="Times New Roman"/>
                <w:sz w:val="20"/>
                <w:szCs w:val="20"/>
              </w:rPr>
              <w:t xml:space="preserve"> зон газораспределительных сет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4A2FF1">
              <w:rPr>
                <w:rFonts w:ascii="Times New Roman" w:hAnsi="Times New Roman" w:cs="Times New Roman"/>
                <w:sz w:val="20"/>
                <w:szCs w:val="20"/>
              </w:rPr>
              <w:t xml:space="preserve"> должны быть включены материалы исполнительной съемки газораспределительных сетей и границ их охранных зон.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D370AC" w:rsidRDefault="003B1989" w:rsidP="003B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A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8F3" w:rsidRPr="00897D8A" w:rsidRDefault="00A848F3" w:rsidP="00897D8A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8A">
              <w:rPr>
                <w:rFonts w:ascii="Times New Roman" w:hAnsi="Times New Roman" w:cs="Times New Roman"/>
                <w:sz w:val="20"/>
                <w:szCs w:val="20"/>
              </w:rPr>
              <w:t>Руководитель юридического лица;</w:t>
            </w:r>
          </w:p>
          <w:p w:rsidR="00A848F3" w:rsidRDefault="00A848F3" w:rsidP="00B2382B">
            <w:pPr>
              <w:autoSpaceDE w:val="0"/>
              <w:autoSpaceDN w:val="0"/>
              <w:adjustRightInd w:val="0"/>
              <w:ind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82B" w:rsidRPr="00897D8A" w:rsidRDefault="00B2382B" w:rsidP="00897D8A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D8A">
              <w:rPr>
                <w:rFonts w:ascii="Times New Roman" w:hAnsi="Times New Roman" w:cs="Times New Roman"/>
                <w:sz w:val="20"/>
                <w:szCs w:val="20"/>
              </w:rPr>
              <w:t>Представитель</w:t>
            </w:r>
          </w:p>
          <w:p w:rsidR="00B2382B" w:rsidRPr="00D370AC" w:rsidRDefault="00A848F3" w:rsidP="00B2382B">
            <w:pPr>
              <w:autoSpaceDE w:val="0"/>
              <w:autoSpaceDN w:val="0"/>
              <w:adjustRightInd w:val="0"/>
              <w:ind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2382B" w:rsidRPr="00D370AC">
              <w:rPr>
                <w:rFonts w:ascii="Times New Roman" w:hAnsi="Times New Roman" w:cs="Times New Roman"/>
                <w:sz w:val="20"/>
                <w:szCs w:val="20"/>
              </w:rPr>
              <w:t>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52F8" w:rsidRPr="00D370AC" w:rsidRDefault="009052F8" w:rsidP="003B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7C" w:rsidRDefault="00AA077C" w:rsidP="0082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0AC">
              <w:rPr>
                <w:rFonts w:ascii="Times New Roman" w:hAnsi="Times New Roman" w:cs="Times New Roman"/>
                <w:sz w:val="20"/>
                <w:szCs w:val="20"/>
              </w:rPr>
              <w:t>1) Доверенность на совершение действий от имени юридического лица</w:t>
            </w:r>
            <w:r w:rsidR="005A73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30C03" w:rsidRPr="00D370AC" w:rsidRDefault="00430C03" w:rsidP="0082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77C" w:rsidRDefault="005A7389" w:rsidP="0082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077C" w:rsidRPr="00D370AC">
              <w:rPr>
                <w:rFonts w:ascii="Times New Roman" w:hAnsi="Times New Roman" w:cs="Times New Roman"/>
                <w:sz w:val="20"/>
                <w:szCs w:val="20"/>
              </w:rPr>
              <w:t xml:space="preserve">) Приказ о назначении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должность</w:t>
            </w:r>
          </w:p>
          <w:p w:rsidR="00430C03" w:rsidRPr="00D370AC" w:rsidRDefault="00430C03" w:rsidP="0082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F73" w:rsidRPr="00D370AC" w:rsidRDefault="005A7389" w:rsidP="008275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755E" w:rsidRPr="00D370AC">
              <w:rPr>
                <w:rFonts w:ascii="Times New Roman" w:hAnsi="Times New Roman" w:cs="Times New Roman"/>
                <w:sz w:val="20"/>
                <w:szCs w:val="20"/>
              </w:rPr>
              <w:t>) Паспорт  гражданина Российской Федерации.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93F" w:rsidRPr="00D370AC" w:rsidRDefault="00430C03" w:rsidP="0082755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69493F" w:rsidRPr="00D370AC">
              <w:rPr>
                <w:sz w:val="20"/>
                <w:szCs w:val="20"/>
              </w:rPr>
              <w:t xml:space="preserve">Доверенность должна </w:t>
            </w:r>
            <w:r w:rsidR="00474AC3">
              <w:rPr>
                <w:sz w:val="20"/>
                <w:szCs w:val="20"/>
              </w:rPr>
              <w:t xml:space="preserve">быть нотариально заверена или составлена в простой письменной форме и </w:t>
            </w:r>
            <w:r w:rsidR="0069493F" w:rsidRPr="00D370AC">
              <w:rPr>
                <w:sz w:val="20"/>
                <w:szCs w:val="20"/>
              </w:rPr>
              <w:t>содержать:</w:t>
            </w:r>
          </w:p>
          <w:p w:rsidR="006C69CD" w:rsidRDefault="006C69CD" w:rsidP="0082755E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сведения о представителе (фамилия, имя, отчество (при наличии) полностью, место жительства (при наличии), реквизиты паспорта (серия, номер, когда и кем выдан)</w:t>
            </w:r>
            <w:r>
              <w:rPr>
                <w:sz w:val="20"/>
                <w:szCs w:val="20"/>
              </w:rPr>
              <w:t>, а также доверителе (наименование юридического лица, дату регистрации, ОГРН, ИНН</w:t>
            </w:r>
            <w:r w:rsidRPr="006C69CD">
              <w:rPr>
                <w:sz w:val="20"/>
                <w:szCs w:val="20"/>
              </w:rPr>
              <w:t xml:space="preserve">; </w:t>
            </w:r>
            <w:proofErr w:type="gramEnd"/>
          </w:p>
          <w:p w:rsidR="006C69CD" w:rsidRDefault="006C69CD" w:rsidP="0082755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место и дату ее заверения</w:t>
            </w:r>
            <w:r>
              <w:rPr>
                <w:sz w:val="20"/>
                <w:szCs w:val="20"/>
              </w:rPr>
              <w:t xml:space="preserve"> (составления)</w:t>
            </w:r>
            <w:r w:rsidRPr="006C69CD">
              <w:rPr>
                <w:sz w:val="20"/>
                <w:szCs w:val="20"/>
              </w:rPr>
              <w:t>;</w:t>
            </w:r>
          </w:p>
          <w:p w:rsidR="006C69CD" w:rsidRDefault="006C69CD" w:rsidP="0082755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четкие полномочия представителя; </w:t>
            </w:r>
          </w:p>
          <w:p w:rsidR="006C69CD" w:rsidRDefault="006C69CD" w:rsidP="0082755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подпись лица, выдавшего доверенность; </w:t>
            </w:r>
          </w:p>
          <w:p w:rsidR="00430C03" w:rsidRDefault="006C69CD" w:rsidP="0082755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C69CD">
              <w:rPr>
                <w:sz w:val="20"/>
                <w:szCs w:val="20"/>
              </w:rPr>
              <w:t>срок, на который она выдана. Если в доверенности не указан срок, на который она выдана, доверенность считается действительной в течение года со дня ее совершения.</w:t>
            </w:r>
          </w:p>
          <w:p w:rsidR="006C69CD" w:rsidRPr="006C69CD" w:rsidRDefault="006C69CD" w:rsidP="0082755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67C06" w:rsidRDefault="00430C03" w:rsidP="00367C06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367C06">
              <w:rPr>
                <w:sz w:val="20"/>
                <w:szCs w:val="20"/>
              </w:rPr>
              <w:t xml:space="preserve">Приказ о назначении </w:t>
            </w:r>
            <w:r>
              <w:rPr>
                <w:sz w:val="20"/>
                <w:szCs w:val="20"/>
              </w:rPr>
              <w:t xml:space="preserve">на должность </w:t>
            </w:r>
            <w:r w:rsidR="00367C06">
              <w:rPr>
                <w:sz w:val="20"/>
                <w:szCs w:val="20"/>
              </w:rPr>
              <w:t xml:space="preserve">должен быть составлен </w:t>
            </w:r>
            <w:r>
              <w:rPr>
                <w:sz w:val="20"/>
                <w:szCs w:val="20"/>
              </w:rPr>
              <w:t>на бланке организации, содержать дату и номер, подписан руководителем организации издавшей приказ</w:t>
            </w:r>
            <w:r w:rsidR="00367C06">
              <w:rPr>
                <w:sz w:val="20"/>
                <w:szCs w:val="20"/>
              </w:rPr>
              <w:t>.</w:t>
            </w:r>
          </w:p>
          <w:p w:rsidR="00367C06" w:rsidRPr="00D370AC" w:rsidRDefault="00367C06" w:rsidP="0082755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5128F" w:rsidRDefault="00D5128F" w:rsidP="0082755E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Паспорт гражданина РФ Бланк паспорта имеет размер 88 x 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  <w:bookmarkStart w:id="4" w:name="dst100150"/>
            <w:bookmarkStart w:id="5" w:name="dst100152"/>
            <w:bookmarkEnd w:id="4"/>
            <w:bookmarkEnd w:id="5"/>
            <w:r w:rsidR="00972348" w:rsidRPr="00972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Внутренние страницы бланка паспорта и вкладыш имеют видимое на просвет изображение общего водяного знака, содержащего при рассмотрении в проходящем свете объемные начертания букв "РФ".</w:t>
            </w:r>
            <w:bookmarkStart w:id="6" w:name="dst100153"/>
            <w:bookmarkStart w:id="7" w:name="dst100155"/>
            <w:bookmarkStart w:id="8" w:name="dst100094"/>
            <w:bookmarkStart w:id="9" w:name="dst100160"/>
            <w:bookmarkEnd w:id="6"/>
            <w:bookmarkEnd w:id="7"/>
            <w:bookmarkEnd w:id="8"/>
            <w:bookmarkEnd w:id="9"/>
            <w:r w:rsidRPr="00EF4B8C">
              <w:rPr>
                <w:rFonts w:ascii="Times New Roman" w:hAnsi="Times New Roman"/>
                <w:sz w:val="20"/>
                <w:szCs w:val="20"/>
              </w:rPr>
              <w:t xml:space="preserve"> Паспорт имеет данные: в верхней части второй страницы бланка паспорта размещены по центру выполненные офсетным способом печати слова "Российская Федерация", ниже - слова "Паспорт выдан", "Дата выдачи", "Код подразделения", "Личный код", "Личная </w:t>
            </w:r>
            <w:proofErr w:type="spellStart"/>
            <w:r w:rsidRPr="00EF4B8C">
              <w:rPr>
                <w:rFonts w:ascii="Times New Roman" w:hAnsi="Times New Roman"/>
                <w:sz w:val="20"/>
                <w:szCs w:val="20"/>
              </w:rPr>
              <w:t>подпись"</w:t>
            </w:r>
            <w:proofErr w:type="gramStart"/>
            <w:r w:rsidRPr="00EF4B8C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10" w:name="dst100161"/>
            <w:bookmarkEnd w:id="10"/>
            <w:r w:rsidRPr="00EF4B8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EF4B8C">
              <w:rPr>
                <w:rFonts w:ascii="Times New Roman" w:hAnsi="Times New Roman"/>
                <w:sz w:val="20"/>
                <w:szCs w:val="20"/>
              </w:rPr>
              <w:t xml:space="preserve"> левом нижнем углу страницы напечатана подстрочная черта для подписи руководителя подразделения, выдавшего паспорт, и отведено место для проставления печати, обозначенное буквами "М.П."</w:t>
            </w:r>
            <w:bookmarkStart w:id="11" w:name="dst100162"/>
            <w:bookmarkEnd w:id="11"/>
            <w:r w:rsidRPr="00EF4B8C">
              <w:rPr>
                <w:rFonts w:ascii="Times New Roman" w:hAnsi="Times New Roman"/>
                <w:sz w:val="20"/>
                <w:szCs w:val="20"/>
              </w:rPr>
              <w:t xml:space="preserve">; Сведения о личности владельца паспорта: фотография владельца паспорта размером 35 x 45 </w:t>
            </w:r>
            <w:proofErr w:type="spellStart"/>
            <w:r w:rsidRPr="00EF4B8C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Start"/>
            <w:r w:rsidRPr="00EF4B8C">
              <w:rPr>
                <w:rFonts w:ascii="Times New Roman" w:hAnsi="Times New Roman"/>
                <w:sz w:val="20"/>
                <w:szCs w:val="20"/>
              </w:rPr>
              <w:t>,</w:t>
            </w:r>
            <w:bookmarkStart w:id="12" w:name="dst100163"/>
            <w:bookmarkEnd w:id="12"/>
            <w:r w:rsidRPr="00EF4B8C">
              <w:rPr>
                <w:rFonts w:ascii="Times New Roman" w:hAnsi="Times New Roman"/>
                <w:sz w:val="20"/>
                <w:szCs w:val="20"/>
              </w:rPr>
              <w:t>"</w:t>
            </w:r>
            <w:proofErr w:type="gramEnd"/>
            <w:r w:rsidRPr="00EF4B8C">
              <w:rPr>
                <w:rFonts w:ascii="Times New Roman" w:hAnsi="Times New Roman"/>
                <w:sz w:val="20"/>
                <w:szCs w:val="20"/>
              </w:rPr>
              <w:t>Фамилия";</w:t>
            </w:r>
            <w:bookmarkStart w:id="13" w:name="dst100164"/>
            <w:bookmarkEnd w:id="13"/>
            <w:r w:rsidRPr="00EF4B8C">
              <w:rPr>
                <w:rFonts w:ascii="Times New Roman" w:hAnsi="Times New Roman"/>
                <w:sz w:val="20"/>
                <w:szCs w:val="20"/>
              </w:rPr>
              <w:t>"Имя";</w:t>
            </w:r>
            <w:bookmarkStart w:id="14" w:name="dst100165"/>
            <w:bookmarkEnd w:id="14"/>
            <w:r w:rsidRPr="00EF4B8C">
              <w:rPr>
                <w:rFonts w:ascii="Times New Roman" w:hAnsi="Times New Roman"/>
                <w:sz w:val="20"/>
                <w:szCs w:val="20"/>
              </w:rPr>
              <w:t>"Отчество";</w:t>
            </w:r>
            <w:bookmarkStart w:id="15" w:name="dst100166"/>
            <w:bookmarkEnd w:id="15"/>
            <w:r w:rsidRPr="00EF4B8C">
              <w:rPr>
                <w:rFonts w:ascii="Times New Roman" w:hAnsi="Times New Roman"/>
                <w:sz w:val="20"/>
                <w:szCs w:val="20"/>
              </w:rPr>
              <w:t>"Пол";</w:t>
            </w:r>
            <w:bookmarkStart w:id="16" w:name="dst100167"/>
            <w:bookmarkEnd w:id="16"/>
            <w:r w:rsidRPr="00EF4B8C">
              <w:rPr>
                <w:rFonts w:ascii="Times New Roman" w:hAnsi="Times New Roman"/>
                <w:sz w:val="20"/>
                <w:szCs w:val="20"/>
              </w:rPr>
              <w:t>"Дата</w:t>
            </w:r>
            <w:proofErr w:type="spellEnd"/>
            <w:r w:rsidR="00972348" w:rsidRPr="00972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4B8C">
              <w:rPr>
                <w:rFonts w:ascii="Times New Roman" w:hAnsi="Times New Roman"/>
                <w:sz w:val="20"/>
                <w:szCs w:val="20"/>
              </w:rPr>
              <w:t>рождения";</w:t>
            </w:r>
            <w:bookmarkStart w:id="17" w:name="dst100168"/>
            <w:bookmarkEnd w:id="17"/>
            <w:r w:rsidRPr="00EF4B8C">
              <w:rPr>
                <w:rFonts w:ascii="Times New Roman" w:hAnsi="Times New Roman"/>
                <w:sz w:val="20"/>
                <w:szCs w:val="20"/>
              </w:rPr>
              <w:t>"Место</w:t>
            </w:r>
            <w:proofErr w:type="spellEnd"/>
            <w:r w:rsidRPr="00EF4B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4B8C">
              <w:rPr>
                <w:rFonts w:ascii="Times New Roman" w:hAnsi="Times New Roman"/>
                <w:sz w:val="20"/>
                <w:szCs w:val="20"/>
              </w:rPr>
              <w:t>рождения"</w:t>
            </w:r>
            <w:bookmarkStart w:id="18" w:name="dst100187"/>
            <w:bookmarkStart w:id="19" w:name="dst8"/>
            <w:bookmarkStart w:id="20" w:name="dst100099"/>
            <w:bookmarkEnd w:id="18"/>
            <w:bookmarkEnd w:id="19"/>
            <w:bookmarkEnd w:id="20"/>
            <w:r w:rsidRPr="00EF4B8C">
              <w:rPr>
                <w:rFonts w:ascii="Times New Roman" w:hAnsi="Times New Roman"/>
                <w:sz w:val="20"/>
                <w:szCs w:val="20"/>
              </w:rPr>
              <w:t>;Отметки</w:t>
            </w:r>
            <w:proofErr w:type="spellEnd"/>
            <w:r w:rsidRPr="00EF4B8C">
              <w:rPr>
                <w:rFonts w:ascii="Times New Roman" w:hAnsi="Times New Roman"/>
                <w:sz w:val="20"/>
                <w:szCs w:val="20"/>
              </w:rPr>
              <w:t xml:space="preserve"> о регистрации гражданина и снятии его с регистрационного учета по месту жительства;</w:t>
            </w:r>
            <w:r w:rsidR="00972348" w:rsidRPr="00972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Отметки об отношении гражданина к воинской обязанности;</w:t>
            </w:r>
            <w:bookmarkStart w:id="21" w:name="dst100101"/>
            <w:bookmarkEnd w:id="21"/>
            <w:r w:rsidR="00972348" w:rsidRPr="00972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Отметки о регистрации и расторжении брака;</w:t>
            </w:r>
            <w:bookmarkStart w:id="22" w:name="dst100219"/>
            <w:bookmarkEnd w:id="22"/>
            <w:r w:rsidRPr="00EF4B8C">
              <w:rPr>
                <w:rFonts w:ascii="Times New Roman" w:hAnsi="Times New Roman"/>
                <w:sz w:val="20"/>
                <w:szCs w:val="20"/>
              </w:rPr>
              <w:t xml:space="preserve"> Сведения о детях владельца паспорта.</w:t>
            </w:r>
          </w:p>
          <w:p w:rsidR="00D5128F" w:rsidRDefault="00D5128F" w:rsidP="0082755E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8F" w:rsidRDefault="00D5128F" w:rsidP="0082755E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93F" w:rsidRPr="00D370AC" w:rsidRDefault="0069493F" w:rsidP="00D5128F">
            <w:pPr>
              <w:autoSpaceDE w:val="0"/>
              <w:autoSpaceDN w:val="0"/>
              <w:adjustRightInd w:val="0"/>
              <w:ind w:firstLine="1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2F8" w:rsidRPr="008D3513" w:rsidRDefault="009052F8">
      <w:pPr>
        <w:rPr>
          <w:rFonts w:ascii="Times New Roman" w:hAnsi="Times New Roman" w:cs="Times New Roman"/>
        </w:rPr>
        <w:sectPr w:rsidR="009052F8" w:rsidRPr="008D3513" w:rsidSect="00B2405F">
          <w:pgSz w:w="16834" w:h="11909" w:orient="landscape"/>
          <w:pgMar w:top="426" w:right="249" w:bottom="0" w:left="426" w:header="0" w:footer="3" w:gutter="0"/>
          <w:cols w:space="720"/>
          <w:noEndnote/>
          <w:docGrid w:linePitch="360"/>
        </w:sectPr>
      </w:pPr>
    </w:p>
    <w:p w:rsidR="008D3513" w:rsidRPr="008D3513" w:rsidRDefault="008D3513">
      <w:pPr>
        <w:rPr>
          <w:rFonts w:ascii="Times New Roman" w:hAnsi="Times New Roman" w:cs="Times New Roman"/>
        </w:rPr>
      </w:pPr>
    </w:p>
    <w:p w:rsidR="006E28B5" w:rsidRPr="00740361" w:rsidRDefault="009052F8" w:rsidP="00740361">
      <w:pPr>
        <w:jc w:val="center"/>
        <w:rPr>
          <w:rFonts w:ascii="Times New Roman" w:hAnsi="Times New Roman" w:cs="Times New Roman"/>
        </w:rPr>
      </w:pPr>
      <w:r w:rsidRPr="00740361">
        <w:rPr>
          <w:rFonts w:ascii="Times New Roman" w:hAnsi="Times New Roman" w:cs="Times New Roman"/>
        </w:rPr>
        <w:t>Раздел 4. «Документы, предоставляемые заявителем для получения «подуслуги»</w:t>
      </w:r>
    </w:p>
    <w:p w:rsidR="00662434" w:rsidRPr="008D3513" w:rsidRDefault="0066243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968"/>
        <w:gridCol w:w="2415"/>
        <w:gridCol w:w="2162"/>
        <w:gridCol w:w="1417"/>
        <w:gridCol w:w="4678"/>
        <w:gridCol w:w="1418"/>
        <w:gridCol w:w="1240"/>
      </w:tblGrid>
      <w:tr w:rsidR="009052F8" w:rsidRPr="008D3513" w:rsidTr="003B24D9">
        <w:trPr>
          <w:trHeight w:val="17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8D3513">
            <w:pPr>
              <w:pStyle w:val="13"/>
              <w:shd w:val="clear" w:color="auto" w:fill="auto"/>
              <w:spacing w:line="240" w:lineRule="exact"/>
              <w:ind w:right="280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 xml:space="preserve">№ </w:t>
            </w:r>
            <w:proofErr w:type="gramStart"/>
            <w:r w:rsidRPr="0034033E">
              <w:rPr>
                <w:rStyle w:val="115pt"/>
                <w:sz w:val="20"/>
                <w:szCs w:val="20"/>
              </w:rPr>
              <w:t>п</w:t>
            </w:r>
            <w:proofErr w:type="gramEnd"/>
            <w:r w:rsidRPr="0034033E">
              <w:rPr>
                <w:rStyle w:val="115pt"/>
                <w:sz w:val="20"/>
                <w:szCs w:val="20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572DAC">
            <w:pPr>
              <w:pStyle w:val="13"/>
              <w:shd w:val="clear" w:color="auto" w:fill="auto"/>
              <w:spacing w:line="254" w:lineRule="exact"/>
              <w:ind w:right="253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Категория документа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Наименования документов,</w:t>
            </w:r>
            <w:r w:rsidR="00855DF4" w:rsidRPr="0034033E">
              <w:rPr>
                <w:rStyle w:val="115pt"/>
                <w:sz w:val="20"/>
                <w:szCs w:val="20"/>
              </w:rPr>
              <w:t xml:space="preserve"> </w:t>
            </w:r>
            <w:r w:rsidRPr="0034033E">
              <w:rPr>
                <w:rStyle w:val="115pt"/>
                <w:sz w:val="20"/>
                <w:szCs w:val="20"/>
              </w:rPr>
              <w:t>которые представляет</w:t>
            </w:r>
            <w:r w:rsidR="00855DF4" w:rsidRPr="0034033E">
              <w:rPr>
                <w:rStyle w:val="115pt"/>
                <w:sz w:val="20"/>
                <w:szCs w:val="20"/>
              </w:rPr>
              <w:t xml:space="preserve"> </w:t>
            </w:r>
            <w:r w:rsidRPr="0034033E">
              <w:rPr>
                <w:rStyle w:val="115pt"/>
                <w:sz w:val="20"/>
                <w:szCs w:val="20"/>
              </w:rPr>
              <w:t>заявитель для получения «подуслуги»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Количество необходимых экземпляров документа с указанием</w:t>
            </w:r>
            <w:r w:rsidRPr="0034033E">
              <w:rPr>
                <w:rStyle w:val="115pt2"/>
                <w:sz w:val="20"/>
                <w:szCs w:val="20"/>
              </w:rPr>
              <w:t>:</w:t>
            </w:r>
            <w:r w:rsidRPr="0034033E">
              <w:rPr>
                <w:rStyle w:val="115pt3"/>
                <w:sz w:val="20"/>
                <w:szCs w:val="20"/>
              </w:rPr>
              <w:t xml:space="preserve"> </w:t>
            </w:r>
            <w:r w:rsidRPr="0034033E">
              <w:rPr>
                <w:rStyle w:val="115pt"/>
                <w:sz w:val="20"/>
                <w:szCs w:val="20"/>
              </w:rPr>
              <w:t>подлинник/копия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7D0178" w:rsidRDefault="009052F8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7D0178">
              <w:rPr>
                <w:rStyle w:val="115pt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7D0178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7D0178">
              <w:rPr>
                <w:rStyle w:val="115pt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9052F8" w:rsidRPr="008D3513" w:rsidTr="003B24D9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9052F8">
            <w:pPr>
              <w:pStyle w:val="13"/>
              <w:shd w:val="clear" w:color="auto" w:fill="auto"/>
              <w:spacing w:line="240" w:lineRule="auto"/>
              <w:ind w:right="280"/>
              <w:jc w:val="right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9052F8">
            <w:pPr>
              <w:pStyle w:val="13"/>
              <w:shd w:val="clear" w:color="auto" w:fill="auto"/>
              <w:spacing w:line="240" w:lineRule="auto"/>
              <w:ind w:left="800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9052F8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9052F8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9052F8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5 .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9052F8" w:rsidP="009052F8">
            <w:pPr>
              <w:pStyle w:val="13"/>
              <w:shd w:val="clear" w:color="auto" w:fill="auto"/>
              <w:spacing w:line="240" w:lineRule="auto"/>
              <w:ind w:left="900"/>
              <w:rPr>
                <w:sz w:val="20"/>
                <w:szCs w:val="20"/>
              </w:rPr>
            </w:pPr>
            <w:r w:rsidRPr="0034033E">
              <w:rPr>
                <w:rStyle w:val="115pt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5D3E7B" w:rsidRDefault="009052F8" w:rsidP="009052F8">
            <w:pPr>
              <w:pStyle w:val="13"/>
              <w:shd w:val="clear" w:color="auto" w:fill="auto"/>
              <w:spacing w:line="240" w:lineRule="auto"/>
              <w:ind w:left="740"/>
              <w:rPr>
                <w:sz w:val="24"/>
                <w:szCs w:val="24"/>
              </w:rPr>
            </w:pPr>
            <w:r w:rsidRPr="005D3E7B">
              <w:rPr>
                <w:rStyle w:val="115pt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5D3E7B" w:rsidRDefault="009052F8" w:rsidP="009052F8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D3E7B">
              <w:rPr>
                <w:rStyle w:val="115pt"/>
                <w:sz w:val="24"/>
                <w:szCs w:val="24"/>
              </w:rPr>
              <w:t>8</w:t>
            </w:r>
          </w:p>
        </w:tc>
      </w:tr>
      <w:tr w:rsidR="009052F8" w:rsidRPr="008D3513" w:rsidTr="003A437D">
        <w:trPr>
          <w:trHeight w:val="211"/>
        </w:trPr>
        <w:tc>
          <w:tcPr>
            <w:tcW w:w="1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DF68C4" w:rsidP="00DF68C4">
            <w:pPr>
              <w:pStyle w:val="13"/>
              <w:shd w:val="clear" w:color="auto" w:fill="auto"/>
              <w:spacing w:line="240" w:lineRule="auto"/>
              <w:ind w:left="1134"/>
              <w:jc w:val="center"/>
              <w:rPr>
                <w:sz w:val="20"/>
                <w:szCs w:val="20"/>
              </w:rPr>
            </w:pPr>
            <w:r w:rsidRPr="0034033E">
              <w:rPr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</w:tr>
      <w:tr w:rsidR="009052F8" w:rsidRPr="003D1296" w:rsidTr="003B24D9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C67B88" w:rsidP="003D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34033E" w:rsidRDefault="00780EA0" w:rsidP="0034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B24D9">
              <w:rPr>
                <w:rFonts w:ascii="Times New Roman" w:hAnsi="Times New Roman" w:cs="Times New Roman"/>
                <w:sz w:val="20"/>
                <w:szCs w:val="20"/>
              </w:rPr>
              <w:t>аявление</w:t>
            </w:r>
          </w:p>
          <w:p w:rsidR="0034033E" w:rsidRPr="0034033E" w:rsidRDefault="0034033E" w:rsidP="00A13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33E" w:rsidRPr="0034033E" w:rsidRDefault="0034033E" w:rsidP="00780EA0">
            <w:pPr>
              <w:autoSpaceDE w:val="0"/>
              <w:autoSpaceDN w:val="0"/>
              <w:adjustRightInd w:val="0"/>
              <w:ind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70A" w:rsidRPr="0034033E" w:rsidRDefault="00BC670A" w:rsidP="00C67B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33E" w:rsidRDefault="00C03AE9" w:rsidP="0041389D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1389D" w:rsidRPr="0034033E">
              <w:rPr>
                <w:rFonts w:ascii="Times New Roman" w:hAnsi="Times New Roman" w:cs="Times New Roman"/>
                <w:sz w:val="20"/>
                <w:szCs w:val="20"/>
              </w:rPr>
              <w:t>аявление об утверждении границ охранных зон газораспределительных сетей и наложении ограничений (обременений) на входящие в них земельные участки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del w:id="23" w:author="Iurist" w:date="2017-09-22T11:36:00Z">
              <w:r w:rsidR="0041389D" w:rsidRPr="0034033E" w:rsidDel="003A437D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</w:delText>
              </w:r>
            </w:del>
          </w:p>
          <w:p w:rsidR="00BC670A" w:rsidRPr="003B24D9" w:rsidRDefault="00BC670A" w:rsidP="003B24D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C79" w:rsidRPr="0034033E" w:rsidRDefault="006C7F79" w:rsidP="00C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6A14" w:rsidRPr="0034033E">
              <w:rPr>
                <w:rFonts w:ascii="Times New Roman" w:hAnsi="Times New Roman" w:cs="Times New Roman"/>
                <w:sz w:val="20"/>
                <w:szCs w:val="20"/>
              </w:rPr>
              <w:t>Заяв</w:t>
            </w:r>
            <w:r w:rsidR="00283C79" w:rsidRPr="0034033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F6A14" w:rsidRPr="0034033E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="007B3951"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4D4FA3" w:rsidRDefault="008C45BA" w:rsidP="00F8747E">
            <w:pPr>
              <w:ind w:firstLine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1 экз</w:t>
            </w:r>
            <w:r w:rsidR="00EF6A14" w:rsidRPr="003403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подлинник</w:t>
            </w:r>
            <w:r w:rsidR="00EF6A14" w:rsidRPr="0034033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4FA3" w:rsidRDefault="004D4FA3" w:rsidP="00F8747E">
            <w:pPr>
              <w:ind w:firstLine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в дело.</w:t>
            </w:r>
            <w:r w:rsidR="00E76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4FA3" w:rsidRDefault="004D4FA3" w:rsidP="00F8747E">
            <w:pPr>
              <w:ind w:firstLine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3A6" w:rsidRPr="0034033E" w:rsidRDefault="00F623A6" w:rsidP="004D4FA3">
            <w:pPr>
              <w:ind w:firstLine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FA3" w:rsidRPr="004D4FA3" w:rsidRDefault="004D4FA3" w:rsidP="00BD5377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D5377" w:rsidRDefault="00BD5377" w:rsidP="00BD5377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24" w:author="Iurist" w:date="2017-09-22T11:43:00Z">
              <w:r w:rsidRPr="0034033E" w:rsidDel="009E2342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</w:delText>
              </w:r>
            </w:del>
          </w:p>
          <w:p w:rsidR="00BD5377" w:rsidRDefault="00BD5377" w:rsidP="0021191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2F8" w:rsidRPr="0034033E" w:rsidRDefault="009052F8" w:rsidP="00C67B8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A2C" w:rsidRPr="005D03F1" w:rsidRDefault="00AF76E3" w:rsidP="00C67B88">
            <w:pPr>
              <w:pStyle w:val="a6"/>
              <w:spacing w:after="0"/>
              <w:ind w:left="172"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r w:rsidR="00D2335D" w:rsidRPr="00D2335D">
              <w:rPr>
                <w:rFonts w:ascii="Times New Roman" w:hAnsi="Times New Roman" w:cs="Times New Roman"/>
                <w:sz w:val="20"/>
                <w:szCs w:val="20"/>
              </w:rPr>
              <w:t>для юридического лица должно содержать: полное</w:t>
            </w:r>
            <w:r w:rsidR="00126D2D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юридического лица, ОГРН,</w:t>
            </w:r>
            <w:r w:rsidR="00D2335D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298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126D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3298">
              <w:rPr>
                <w:rFonts w:ascii="Times New Roman" w:hAnsi="Times New Roman" w:cs="Times New Roman"/>
                <w:sz w:val="20"/>
                <w:szCs w:val="20"/>
              </w:rPr>
              <w:t xml:space="preserve"> ФИО представителя юридического лица, </w:t>
            </w:r>
            <w:r w:rsidR="00D2335D" w:rsidRPr="00D2335D">
              <w:rPr>
                <w:rFonts w:ascii="Times New Roman" w:hAnsi="Times New Roman" w:cs="Times New Roman"/>
                <w:sz w:val="20"/>
                <w:szCs w:val="20"/>
              </w:rPr>
              <w:t>на основании чего действует</w:t>
            </w:r>
            <w:r w:rsidR="00063298">
              <w:rPr>
                <w:rFonts w:ascii="Times New Roman" w:hAnsi="Times New Roman" w:cs="Times New Roman"/>
                <w:sz w:val="20"/>
                <w:szCs w:val="20"/>
              </w:rPr>
              <w:t xml:space="preserve"> данный</w:t>
            </w:r>
            <w:r w:rsidR="00D2335D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298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</w:t>
            </w:r>
            <w:r w:rsidR="00D2335D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(устав, положение, </w:t>
            </w:r>
            <w:r w:rsidR="00063298">
              <w:rPr>
                <w:rFonts w:ascii="Times New Roman" w:hAnsi="Times New Roman" w:cs="Times New Roman"/>
                <w:sz w:val="20"/>
                <w:szCs w:val="20"/>
              </w:rPr>
              <w:t>доверенность), должность</w:t>
            </w:r>
            <w:r w:rsidR="00B369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3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35D" w:rsidRPr="00D2335D">
              <w:rPr>
                <w:rFonts w:ascii="Times New Roman" w:hAnsi="Times New Roman" w:cs="Times New Roman"/>
                <w:sz w:val="20"/>
                <w:szCs w:val="20"/>
              </w:rPr>
              <w:t>адрес (место</w:t>
            </w:r>
            <w:r w:rsidR="00B3697E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нахождения) юридического лица,</w:t>
            </w:r>
            <w:r w:rsidR="00C67B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697E">
              <w:rPr>
                <w:rFonts w:ascii="Times New Roman" w:hAnsi="Times New Roman" w:cs="Times New Roman"/>
                <w:sz w:val="20"/>
                <w:szCs w:val="20"/>
              </w:rPr>
              <w:t>контактный телефон,</w:t>
            </w:r>
            <w:r w:rsidR="00063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3A2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 основные характеристики </w:t>
            </w:r>
            <w:r w:rsidR="00C67B8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26D2D">
              <w:rPr>
                <w:rFonts w:ascii="Times New Roman" w:hAnsi="Times New Roman" w:cs="Times New Roman"/>
                <w:sz w:val="20"/>
                <w:szCs w:val="20"/>
              </w:rPr>
              <w:t>азораспределительных сетей (объектов)</w:t>
            </w:r>
            <w:r w:rsidR="00D73A2C">
              <w:rPr>
                <w:rFonts w:ascii="Times New Roman" w:hAnsi="Times New Roman" w:cs="Times New Roman"/>
                <w:sz w:val="20"/>
                <w:szCs w:val="20"/>
              </w:rPr>
              <w:t>, охранн</w:t>
            </w:r>
            <w:r w:rsidR="00126D2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D73A2C">
              <w:rPr>
                <w:rFonts w:ascii="Times New Roman" w:hAnsi="Times New Roman" w:cs="Times New Roman"/>
                <w:sz w:val="20"/>
                <w:szCs w:val="20"/>
              </w:rPr>
              <w:t xml:space="preserve"> зон.</w:t>
            </w:r>
            <w:proofErr w:type="gramEnd"/>
          </w:p>
          <w:p w:rsidR="009052F8" w:rsidRPr="003B24D9" w:rsidRDefault="00D73A2C" w:rsidP="003B24D9">
            <w:pPr>
              <w:ind w:left="172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Должен быть указан</w:t>
            </w:r>
            <w:r w:rsidR="00D2335D" w:rsidRPr="00D2335D">
              <w:rPr>
                <w:rFonts w:ascii="Times New Roman" w:hAnsi="Times New Roman" w:cs="Times New Roman"/>
                <w:sz w:val="20"/>
                <w:szCs w:val="20"/>
              </w:rPr>
              <w:t xml:space="preserve"> способ получения результатов государственной</w:t>
            </w:r>
            <w:r w:rsidR="00C67B88">
              <w:rPr>
                <w:rFonts w:ascii="Times New Roman" w:hAnsi="Times New Roman" w:cs="Times New Roman"/>
                <w:sz w:val="20"/>
                <w:szCs w:val="20"/>
              </w:rPr>
              <w:t xml:space="preserve"> услуги (почтовое отправление, </w:t>
            </w:r>
            <w:r w:rsidR="00D2335D" w:rsidRPr="00D2335D">
              <w:rPr>
                <w:rFonts w:ascii="Times New Roman" w:hAnsi="Times New Roman" w:cs="Times New Roman"/>
                <w:sz w:val="20"/>
                <w:szCs w:val="20"/>
              </w:rPr>
              <w:t>личное обращение); дат</w:t>
            </w:r>
            <w:r w:rsidR="00D855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B24D9">
              <w:rPr>
                <w:rFonts w:ascii="Times New Roman" w:hAnsi="Times New Roman" w:cs="Times New Roman"/>
                <w:sz w:val="20"/>
                <w:szCs w:val="20"/>
              </w:rPr>
              <w:t xml:space="preserve"> подачи заявления.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E069FE" w:rsidRDefault="00221FF4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FE">
              <w:rPr>
                <w:rFonts w:ascii="Times New Roman" w:hAnsi="Times New Roman" w:cs="Times New Roman"/>
                <w:sz w:val="20"/>
                <w:szCs w:val="20"/>
              </w:rPr>
              <w:t>Приложение №1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6A4D84" w:rsidRDefault="00E069FE" w:rsidP="00C6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5E72" w:rsidRPr="006A4D84">
              <w:rPr>
                <w:rFonts w:ascii="Times New Roman" w:hAnsi="Times New Roman" w:cs="Times New Roman"/>
                <w:sz w:val="20"/>
                <w:szCs w:val="20"/>
              </w:rPr>
              <w:t>Приложение №</w:t>
            </w:r>
            <w:r w:rsidR="00B37155" w:rsidRPr="006A4D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6974" w:rsidRPr="003D1296" w:rsidTr="003B24D9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Pr="0034033E" w:rsidRDefault="00C67B88" w:rsidP="003D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C67B88" w:rsidP="0034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удостоверяющий личность;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C67B88" w:rsidP="0041389D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Паспорт гражданина РФ;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FA3" w:rsidRDefault="00C67B88" w:rsidP="00C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 – установление личности заявителя, сверка копии с оригиналом, снятие копии и возврат заявителю подлинника, 1 экз. копия;</w:t>
            </w:r>
            <w:ins w:id="25" w:author="Iurist" w:date="2017-09-26T10:15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</w:p>
          <w:p w:rsidR="004D4FA3" w:rsidRDefault="004D4FA3" w:rsidP="00C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в дело.</w:t>
            </w:r>
          </w:p>
          <w:p w:rsidR="00E76974" w:rsidRPr="0034033E" w:rsidRDefault="00E76974" w:rsidP="00C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FA3" w:rsidRDefault="004D4FA3" w:rsidP="0021191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представителем заявителя</w:t>
            </w:r>
          </w:p>
          <w:p w:rsidR="004D4FA3" w:rsidRDefault="004D4FA3" w:rsidP="0021191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974" w:rsidRDefault="00E76974" w:rsidP="0021191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Pr="0034033E" w:rsidRDefault="00C67B88" w:rsidP="00C67B88">
            <w:pPr>
              <w:pStyle w:val="a6"/>
              <w:spacing w:after="0"/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явителя:</w:t>
            </w:r>
          </w:p>
          <w:p w:rsidR="00C67B88" w:rsidRDefault="00C67B88" w:rsidP="00C67B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B8C">
              <w:rPr>
                <w:rFonts w:ascii="Times New Roman" w:hAnsi="Times New Roman"/>
                <w:sz w:val="20"/>
                <w:szCs w:val="20"/>
              </w:rPr>
              <w:t>Бланк паспорта имеет размер 88 x 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  <w:r w:rsidRPr="00990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Внутренние страницы бланка паспорта и вкладыш имеют видимое на просвет изображение общего водяного знака, содержащего при рассмотрении в проходящем свете объемные начертания букв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. Паспорт имеет данные: в верхней части второй страницы бланка паспорта размещены по центру выполненные офсетным способом печати слова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ниже - слова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Паспорт выдан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Дата выдачи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Код подразделения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Личный код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Личная подпись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В левом нижнем углу страницы напечатана подстрочная черта для подписи руководителя подразделения, выдавшего паспорт, и отведено место для проставления печати, обозначенное буквами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М.П.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 Сведения о личности владельца паспорта: фотография владельца паспорта размером 35 x 45 мм,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Имя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Отчество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Пол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рождения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r w:rsidRPr="00EF4B8C">
              <w:rPr>
                <w:rFonts w:ascii="Times New Roman" w:hAnsi="Times New Roman"/>
                <w:sz w:val="20"/>
                <w:szCs w:val="20"/>
              </w:rPr>
              <w:t>рождения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EF4B8C">
              <w:rPr>
                <w:rFonts w:ascii="Times New Roman" w:hAnsi="Times New Roman"/>
                <w:sz w:val="20"/>
                <w:szCs w:val="20"/>
              </w:rPr>
              <w:t>;О</w:t>
            </w:r>
            <w:proofErr w:type="gramEnd"/>
            <w:r w:rsidRPr="00EF4B8C">
              <w:rPr>
                <w:rFonts w:ascii="Times New Roman" w:hAnsi="Times New Roman"/>
                <w:sz w:val="20"/>
                <w:szCs w:val="20"/>
              </w:rPr>
              <w:t>тметки</w:t>
            </w:r>
            <w:proofErr w:type="spellEnd"/>
            <w:r w:rsidRPr="00EF4B8C">
              <w:rPr>
                <w:rFonts w:ascii="Times New Roman" w:hAnsi="Times New Roman"/>
                <w:sz w:val="20"/>
                <w:szCs w:val="20"/>
              </w:rPr>
              <w:t xml:space="preserve"> о регистрации гражданина и снятии его с регистрационного учета по месту жительства;</w:t>
            </w:r>
            <w:r w:rsidRPr="00F059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Отметки об отношении гражданина к воинской обязанности;</w:t>
            </w:r>
            <w:r w:rsidRPr="00F059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4B8C">
              <w:rPr>
                <w:rFonts w:ascii="Times New Roman" w:hAnsi="Times New Roman"/>
                <w:sz w:val="20"/>
                <w:szCs w:val="20"/>
              </w:rPr>
              <w:t>Отметки о регистрации и расторжении брака; Сведения о детях владельца паспорта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6974" w:rsidRPr="0034033E" w:rsidRDefault="00E76974" w:rsidP="00C67B88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946390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946390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6390" w:rsidRPr="003D1296" w:rsidTr="003B24D9">
        <w:trPr>
          <w:trHeight w:val="30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Pr="0034033E" w:rsidRDefault="00946390" w:rsidP="003D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Pr="0034033E" w:rsidRDefault="00946390" w:rsidP="00C67B88">
            <w:pPr>
              <w:autoSpaceDE w:val="0"/>
              <w:autoSpaceDN w:val="0"/>
              <w:adjustRightInd w:val="0"/>
              <w:ind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удостоверяющий полно</w:t>
            </w:r>
            <w:r w:rsidR="004D4FA3">
              <w:rPr>
                <w:rFonts w:ascii="Times New Roman" w:hAnsi="Times New Roman" w:cs="Times New Roman"/>
                <w:sz w:val="20"/>
                <w:szCs w:val="20"/>
              </w:rPr>
              <w:t xml:space="preserve">мочия представителя заявителя </w:t>
            </w:r>
          </w:p>
          <w:p w:rsidR="00946390" w:rsidRPr="0034033E" w:rsidRDefault="00946390" w:rsidP="00C6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90" w:rsidRDefault="00946390" w:rsidP="0034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Default="00946390" w:rsidP="004D4FA3">
            <w:pPr>
              <w:autoSpaceDE w:val="0"/>
              <w:autoSpaceDN w:val="0"/>
              <w:adjustRightInd w:val="0"/>
              <w:ind w:firstLine="11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доверенность на совершение действий от имени юридического лица;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Pr="0034033E" w:rsidRDefault="00AA7479" w:rsidP="00C6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46390"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оверенность - </w:t>
            </w:r>
          </w:p>
          <w:p w:rsidR="004D4FA3" w:rsidRDefault="00946390" w:rsidP="00C67B88">
            <w:pPr>
              <w:ind w:firstLine="2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сверка копии с оригиналом, снятие копии и возврат заявителю подлинника, 1 экз. копия;</w:t>
            </w:r>
            <w:ins w:id="26" w:author="Iurist" w:date="2017-09-26T10:25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</w:p>
          <w:p w:rsidR="004D4FA3" w:rsidRDefault="004D4FA3" w:rsidP="004D4FA3">
            <w:pPr>
              <w:ind w:left="14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в дело.</w:t>
            </w:r>
          </w:p>
          <w:p w:rsidR="00946390" w:rsidRPr="0034033E" w:rsidRDefault="00946390" w:rsidP="004D4FA3">
            <w:pPr>
              <w:ind w:firstLine="2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FA3" w:rsidRDefault="004D4FA3" w:rsidP="004D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один из указанных в графе 3 документов представителем заявителя</w:t>
            </w:r>
          </w:p>
          <w:p w:rsidR="004D4FA3" w:rsidRDefault="004D4FA3" w:rsidP="00946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90" w:rsidRPr="00946390" w:rsidRDefault="00946390" w:rsidP="00946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Pr="00D370AC" w:rsidRDefault="00946390" w:rsidP="00C67B8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70AC">
              <w:rPr>
                <w:sz w:val="20"/>
                <w:szCs w:val="20"/>
              </w:rPr>
              <w:t xml:space="preserve">оверенность должна </w:t>
            </w:r>
            <w:r>
              <w:rPr>
                <w:sz w:val="20"/>
                <w:szCs w:val="20"/>
              </w:rPr>
              <w:t xml:space="preserve">быть нотариально заверена или составлена в простой письменной форме и </w:t>
            </w:r>
            <w:r w:rsidRPr="00D370AC">
              <w:rPr>
                <w:sz w:val="20"/>
                <w:szCs w:val="20"/>
              </w:rPr>
              <w:t>содержать:</w:t>
            </w:r>
          </w:p>
          <w:p w:rsidR="00946390" w:rsidRDefault="00946390" w:rsidP="00C67B8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сведения о представителе (фамилия, имя, отчество (при наличии) полностью, место жительства (при наличии), реквизиты паспорта (серия, номер, когда и кем выдан)</w:t>
            </w:r>
            <w:r>
              <w:rPr>
                <w:sz w:val="20"/>
                <w:szCs w:val="20"/>
              </w:rPr>
              <w:t>, а также доверителе (наименование юридического лица, дату регистрации, ОГРН, ИНН</w:t>
            </w:r>
            <w:r w:rsidRPr="006C69CD">
              <w:rPr>
                <w:sz w:val="20"/>
                <w:szCs w:val="20"/>
              </w:rPr>
              <w:t xml:space="preserve">; </w:t>
            </w:r>
            <w:proofErr w:type="gramEnd"/>
          </w:p>
          <w:p w:rsidR="00946390" w:rsidRDefault="00946390" w:rsidP="00C67B8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место и дату ее заверения</w:t>
            </w:r>
            <w:r>
              <w:rPr>
                <w:sz w:val="20"/>
                <w:szCs w:val="20"/>
              </w:rPr>
              <w:t xml:space="preserve"> (составления)</w:t>
            </w:r>
            <w:r w:rsidRPr="006C69CD">
              <w:rPr>
                <w:sz w:val="20"/>
                <w:szCs w:val="20"/>
              </w:rPr>
              <w:t>;</w:t>
            </w:r>
          </w:p>
          <w:p w:rsidR="00946390" w:rsidRDefault="00946390" w:rsidP="00C67B8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четкие полномочия представителя; </w:t>
            </w:r>
          </w:p>
          <w:p w:rsidR="00946390" w:rsidRDefault="00946390" w:rsidP="00C67B8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69CD">
              <w:rPr>
                <w:sz w:val="20"/>
                <w:szCs w:val="20"/>
              </w:rPr>
              <w:t xml:space="preserve"> подпись лица, выдавшего доверенность; </w:t>
            </w:r>
          </w:p>
          <w:p w:rsidR="00946390" w:rsidRDefault="00946390" w:rsidP="00C67B8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C69CD">
              <w:rPr>
                <w:sz w:val="20"/>
                <w:szCs w:val="20"/>
              </w:rPr>
              <w:t>срок, на который она выдана. Если в доверенности не указан срок, на который она выдана, доверенность считается действительной в течение года со дня ее совершения.</w:t>
            </w:r>
          </w:p>
          <w:p w:rsidR="00946390" w:rsidRPr="0034033E" w:rsidRDefault="00946390" w:rsidP="00E76974">
            <w:pPr>
              <w:pStyle w:val="a6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Default="00946390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Default="00946390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6390" w:rsidRPr="003D1296" w:rsidTr="008127DC">
        <w:trPr>
          <w:trHeight w:val="273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Pr="0034033E" w:rsidRDefault="00946390" w:rsidP="003D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Default="00946390" w:rsidP="0034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Pr="00C67B88" w:rsidRDefault="00946390" w:rsidP="00C67B88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Учредительные документы юридического лица, </w:t>
            </w:r>
          </w:p>
          <w:p w:rsidR="00946390" w:rsidRPr="00C67B88" w:rsidRDefault="00946390" w:rsidP="00C67B88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в том числе приказ о назначении на должность руководителя;</w:t>
            </w:r>
          </w:p>
          <w:p w:rsidR="00946390" w:rsidRDefault="00946390" w:rsidP="0041389D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Pr="00C67B88" w:rsidRDefault="00946390" w:rsidP="00C6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Учредительные документы юридического лица </w:t>
            </w:r>
          </w:p>
          <w:p w:rsidR="004D4FA3" w:rsidRDefault="00946390" w:rsidP="00C6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1 экз. (заверенные копии, формирование в дело);</w:t>
            </w:r>
          </w:p>
          <w:p w:rsidR="004D4FA3" w:rsidRDefault="004D4FA3" w:rsidP="00C6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в дело.</w:t>
            </w:r>
          </w:p>
          <w:p w:rsidR="00946390" w:rsidRPr="0034033E" w:rsidRDefault="00946390" w:rsidP="004D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27" w:author="Iurist" w:date="2017-09-26T10:25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Default="00946390" w:rsidP="0021191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Default="00946390" w:rsidP="008127DC">
            <w:pPr>
              <w:pStyle w:val="a6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Учредительные документы не должны содержать подчисток, приписок, зачеркнутых слов и иных неоговоренных исправлений или внесенных в порядке, предусмотренном действующим законодательством РФ, не должны быть исполнены карандашом,</w:t>
            </w:r>
            <w:r w:rsidR="003B2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иметь серьезных повреждений.</w:t>
            </w:r>
          </w:p>
          <w:p w:rsidR="008127DC" w:rsidRPr="0034033E" w:rsidRDefault="008127DC" w:rsidP="008127DC">
            <w:pPr>
              <w:pStyle w:val="a6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назначении на должность руководителя должен подтверждать полномочия руководителя юридического лица действовать от имени такого юридического лица без доверенности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Default="00946390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90" w:rsidRDefault="00946390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974" w:rsidRPr="003D1296" w:rsidTr="003B24D9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Pr="0034033E" w:rsidRDefault="003B24D9" w:rsidP="003D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3B24D9" w:rsidP="0034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4D9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(устанавливающий) права заявителя на сооружение;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24F" w:rsidRDefault="0088324F" w:rsidP="003B24D9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</w:t>
            </w:r>
            <w:r w:rsidR="009738F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на ввод в эксплуатацию, договор купли-продажи, план приватизации</w:t>
            </w:r>
            <w:r w:rsidR="00C527C5">
              <w:rPr>
                <w:rFonts w:ascii="Times New Roman" w:hAnsi="Times New Roman" w:cs="Times New Roman"/>
                <w:sz w:val="20"/>
                <w:szCs w:val="20"/>
              </w:rPr>
              <w:t>/акт приема передача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т.п. </w:t>
            </w:r>
          </w:p>
          <w:p w:rsidR="0088324F" w:rsidRDefault="0088324F" w:rsidP="003B24D9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974" w:rsidRDefault="00C67B88" w:rsidP="003B24D9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24D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24F" w:rsidRDefault="0088324F" w:rsidP="0088324F">
            <w:pPr>
              <w:ind w:firstLine="2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>верка копии с оригиналом, снятие копии и возврат заявителю подлинника, 1 экз. копия;</w:t>
            </w:r>
            <w:ins w:id="28" w:author="Iurist" w:date="2017-09-26T10:25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</w:p>
          <w:p w:rsidR="0088324F" w:rsidRDefault="0088324F" w:rsidP="0088324F">
            <w:pPr>
              <w:ind w:left="14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в дело.</w:t>
            </w:r>
          </w:p>
          <w:p w:rsidR="00E76974" w:rsidRPr="0034033E" w:rsidRDefault="00E76974" w:rsidP="003B24D9">
            <w:pPr>
              <w:ind w:firstLine="2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Default="00C67B88" w:rsidP="00C67B8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случае, </w:t>
            </w:r>
          </w:p>
          <w:p w:rsidR="009B0369" w:rsidRDefault="00C67B88" w:rsidP="00C67B8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>если право на такое сооружение не зарегистрировано в Едином государственном реестре недвижимости (далее – ЕГРН)</w:t>
            </w:r>
            <w:r w:rsidR="003B2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0369" w:rsidRDefault="009B0369" w:rsidP="00C67B8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с заявлением обращается собственник газораспределительных сетей.</w:t>
            </w:r>
          </w:p>
          <w:p w:rsidR="00E76974" w:rsidRPr="009B0369" w:rsidRDefault="00E76974" w:rsidP="009B0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Pr="0034033E" w:rsidRDefault="00C67B88" w:rsidP="003B24D9">
            <w:pPr>
              <w:pStyle w:val="a6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удостоверяющий (устанавливающий) права заявителя на сооружение не должны содержать подчисток, приписок, зачеркнутых слов и иных неоговоренных исправлений или внесенных в порядке, предусмотренном действующим законодательством РФ, не должны быть исполнены карандашом,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иметь серьезных повреждений.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3B24D9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3B24D9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974" w:rsidRPr="003D1296" w:rsidTr="003B24D9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Pr="0034033E" w:rsidRDefault="003B24D9" w:rsidP="003D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357D25" w:rsidP="0034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25">
              <w:rPr>
                <w:rFonts w:ascii="Times New Roman" w:hAnsi="Times New Roman" w:cs="Times New Roman"/>
                <w:sz w:val="20"/>
                <w:szCs w:val="20"/>
              </w:rPr>
              <w:t>договор на эксплуатацию газораспределительных сетей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C67B88" w:rsidP="00C67B8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договор на эксплуатацию газораспределительных сетей;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479" w:rsidRDefault="00872EA4" w:rsidP="00AA7479">
            <w:pPr>
              <w:ind w:firstLine="2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A7479" w:rsidRPr="0034033E">
              <w:rPr>
                <w:rFonts w:ascii="Times New Roman" w:hAnsi="Times New Roman" w:cs="Times New Roman"/>
                <w:sz w:val="20"/>
                <w:szCs w:val="20"/>
              </w:rPr>
              <w:t>верка копии с оригиналом, снятие копии и возврат заявителю подлинника, 1 экз. копия;</w:t>
            </w:r>
            <w:ins w:id="29" w:author="Iurist" w:date="2017-09-26T10:25:00Z">
              <w:r w:rsidR="00AA7479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</w:p>
          <w:p w:rsidR="00AA7479" w:rsidRDefault="00AA7479" w:rsidP="00AA7479">
            <w:pPr>
              <w:ind w:left="14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в дело.</w:t>
            </w:r>
          </w:p>
          <w:p w:rsidR="00E76974" w:rsidRPr="0034033E" w:rsidRDefault="00E76974" w:rsidP="00C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Default="00C67B88" w:rsidP="00C67B8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если с заявлением обращается эксплуатационная организация газораспределительной сети.</w:t>
            </w:r>
          </w:p>
          <w:p w:rsidR="00C67B88" w:rsidRDefault="00C67B88" w:rsidP="00C67B8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974" w:rsidRDefault="00E76974" w:rsidP="00211918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Pr="0034033E" w:rsidRDefault="00C67B88" w:rsidP="0082349E">
            <w:pPr>
              <w:pStyle w:val="a6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 договор на эксплуатацию газораспределительных сетей не должны содержать подчисток, приписок, зачеркнутых слов и иных неоговоренных исправлений или внесенных в порядке, предусмотренном действующим законодательством РФ, не должны быть исполнены карандашом,</w:t>
            </w:r>
            <w:r w:rsidR="0082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иметь серьезных повреждений.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82349E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974" w:rsidRDefault="0082349E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B88" w:rsidRPr="003D1296" w:rsidTr="003B24D9">
        <w:trPr>
          <w:trHeight w:val="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Pr="0034033E" w:rsidRDefault="0082349E" w:rsidP="003D1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Pr="0034033E" w:rsidRDefault="00C67B88" w:rsidP="00C6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подготовленные в электронной форме сведения о границах охранной зоны газораспределительных сетей.</w:t>
            </w:r>
          </w:p>
          <w:p w:rsidR="00C67B88" w:rsidRDefault="00C67B88" w:rsidP="0034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Default="00C67B88" w:rsidP="003B24D9">
            <w:pPr>
              <w:autoSpaceDE w:val="0"/>
              <w:autoSpaceDN w:val="0"/>
              <w:adjustRightInd w:val="0"/>
              <w:ind w:hanging="74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подготовленные в электронной форме сведения о границах охранн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34033E">
              <w:rPr>
                <w:rFonts w:ascii="Times New Roman" w:hAnsi="Times New Roman" w:cs="Times New Roman"/>
                <w:sz w:val="20"/>
                <w:szCs w:val="20"/>
              </w:rPr>
              <w:t xml:space="preserve"> зон газораспределительных 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карта (план)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4D9" w:rsidRPr="003B24D9" w:rsidRDefault="003B24D9" w:rsidP="003B2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4D9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содержащий подготовленные в электронной форме сведения о границах охранных зон газораспределительных сетей - </w:t>
            </w:r>
          </w:p>
          <w:p w:rsidR="00C67B88" w:rsidRPr="0034033E" w:rsidRDefault="003B24D9" w:rsidP="003B2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4D9">
              <w:rPr>
                <w:rFonts w:ascii="Times New Roman" w:hAnsi="Times New Roman" w:cs="Times New Roman"/>
                <w:sz w:val="20"/>
                <w:szCs w:val="20"/>
              </w:rPr>
              <w:t xml:space="preserve"> 1 экз. подлинник.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Default="009B0369" w:rsidP="009B0369">
            <w:pPr>
              <w:pStyle w:val="a5"/>
              <w:ind w:left="0" w:firstLine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Pr="00C67B88" w:rsidRDefault="00C67B88" w:rsidP="00C67B88">
            <w:pPr>
              <w:pStyle w:val="a6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Документы, направляемые в электронном виде, создаются в виде файлов с использованием схем для формирования документов в формате XML, обеспечивающих считывание и контроль содержащихся в них данных.</w:t>
            </w:r>
          </w:p>
          <w:p w:rsidR="00C67B88" w:rsidRPr="0034033E" w:rsidRDefault="00C67B88" w:rsidP="0082349E">
            <w:pPr>
              <w:pStyle w:val="a6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границах охранных зон газораспределительных сетей должны содержать текстовое и графическое описание местоположения границ таких зон, перечень координат характерных точек этих границ в системе координат, установленной для ведения государственного кадастра недвижимости. </w:t>
            </w:r>
            <w:proofErr w:type="gramStart"/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В состав сведений о границах охранных зон газораспределительных сетей должны быть включены материалы исполнительной съемки газораспределительных сетей и границ их охранных зон</w:t>
            </w:r>
            <w:r w:rsidR="0082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(требования устанавливаются постановлением Правительства Российской Федерации от 20 ноября  2000 г. № 878 «Об утверждении Правил охраны газораспределительных сетей», ст.87 Земельного кодекса Российской Федерации,</w:t>
            </w:r>
            <w:r w:rsidR="0082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31.12.2015 № 1532</w:t>
            </w:r>
            <w:r w:rsidR="0082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B88">
              <w:rPr>
                <w:rFonts w:ascii="Times New Roman" w:hAnsi="Times New Roman" w:cs="Times New Roman"/>
                <w:sz w:val="20"/>
                <w:szCs w:val="20"/>
              </w:rPr>
              <w:t>«Об утверждении Правил предоставления документов, направляемых или предоставляемых</w:t>
            </w:r>
            <w:proofErr w:type="gramEnd"/>
            <w:r w:rsidRPr="00C67B88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частями 1, 3 - 13, 15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Default="0082349E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B88" w:rsidRDefault="0082349E" w:rsidP="00E0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52F8" w:rsidRPr="003856D9" w:rsidRDefault="009052F8">
      <w:pPr>
        <w:rPr>
          <w:rFonts w:ascii="Times New Roman" w:hAnsi="Times New Roman" w:cs="Times New Roman"/>
        </w:rPr>
        <w:sectPr w:rsidR="009052F8" w:rsidRPr="003856D9" w:rsidSect="003A437D">
          <w:pgSz w:w="16834" w:h="11909" w:orient="landscape"/>
          <w:pgMar w:top="567" w:right="249" w:bottom="567" w:left="426" w:header="0" w:footer="3" w:gutter="0"/>
          <w:cols w:space="720"/>
          <w:noEndnote/>
          <w:docGrid w:linePitch="360"/>
        </w:sectPr>
      </w:pPr>
    </w:p>
    <w:p w:rsidR="008D3513" w:rsidRPr="008D3513" w:rsidRDefault="008D3513" w:rsidP="008D3513">
      <w:pPr>
        <w:rPr>
          <w:rFonts w:ascii="Times New Roman" w:hAnsi="Times New Roman" w:cs="Times New Roman"/>
          <w:b/>
        </w:rPr>
      </w:pPr>
    </w:p>
    <w:p w:rsidR="001E7B84" w:rsidRDefault="001E7B84" w:rsidP="008D3513">
      <w:pPr>
        <w:rPr>
          <w:rFonts w:ascii="Times New Roman" w:hAnsi="Times New Roman" w:cs="Times New Roman"/>
          <w:b/>
        </w:rPr>
      </w:pPr>
    </w:p>
    <w:p w:rsidR="009052F8" w:rsidRPr="00740361" w:rsidRDefault="009052F8" w:rsidP="00740361">
      <w:pPr>
        <w:jc w:val="center"/>
        <w:rPr>
          <w:rStyle w:val="122"/>
          <w:rFonts w:eastAsia="Arial Unicode MS"/>
          <w:sz w:val="24"/>
          <w:szCs w:val="24"/>
        </w:rPr>
      </w:pPr>
      <w:r w:rsidRPr="00740361">
        <w:rPr>
          <w:rFonts w:ascii="Times New Roman" w:hAnsi="Times New Roman" w:cs="Times New Roman"/>
        </w:rPr>
        <w:t>Раздел 5</w:t>
      </w:r>
      <w:r w:rsidR="008D3513" w:rsidRPr="00740361">
        <w:rPr>
          <w:rFonts w:ascii="Times New Roman" w:hAnsi="Times New Roman" w:cs="Times New Roman"/>
        </w:rPr>
        <w:t xml:space="preserve"> </w:t>
      </w:r>
      <w:r w:rsidRPr="00740361">
        <w:rPr>
          <w:rFonts w:ascii="Times New Roman" w:hAnsi="Times New Roman" w:cs="Times New Roman"/>
        </w:rPr>
        <w:t>«Документы и сведения, получаемые посредством межведомственного информационного</w:t>
      </w:r>
      <w:r w:rsidR="008D3513" w:rsidRPr="00740361">
        <w:rPr>
          <w:rFonts w:ascii="Times New Roman" w:hAnsi="Times New Roman" w:cs="Times New Roman"/>
        </w:rPr>
        <w:t xml:space="preserve"> взаимодействия</w:t>
      </w:r>
      <w:r w:rsidR="008D3513" w:rsidRPr="00740361">
        <w:rPr>
          <w:rStyle w:val="122"/>
          <w:rFonts w:eastAsia="Arial Unicode MS"/>
          <w:sz w:val="24"/>
          <w:szCs w:val="24"/>
        </w:rPr>
        <w:t>»</w:t>
      </w:r>
    </w:p>
    <w:p w:rsidR="005F745D" w:rsidRPr="008D3513" w:rsidRDefault="005F745D" w:rsidP="008D3513">
      <w:pPr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584"/>
        <w:gridCol w:w="8"/>
        <w:gridCol w:w="1598"/>
        <w:gridCol w:w="57"/>
        <w:gridCol w:w="1440"/>
        <w:gridCol w:w="25"/>
        <w:gridCol w:w="2361"/>
        <w:gridCol w:w="1701"/>
        <w:gridCol w:w="1559"/>
        <w:gridCol w:w="1985"/>
        <w:gridCol w:w="1984"/>
      </w:tblGrid>
      <w:tr w:rsidR="009052F8" w:rsidRPr="008D3513" w:rsidTr="009E2342">
        <w:trPr>
          <w:trHeight w:val="278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Наименование</w:t>
            </w:r>
            <w:r w:rsidR="00855DF4" w:rsidRPr="00414825">
              <w:rPr>
                <w:rStyle w:val="115pt"/>
                <w:sz w:val="20"/>
                <w:szCs w:val="20"/>
              </w:rPr>
              <w:t xml:space="preserve"> </w:t>
            </w:r>
            <w:r w:rsidRPr="00414825">
              <w:rPr>
                <w:rStyle w:val="115pt"/>
                <w:sz w:val="20"/>
                <w:szCs w:val="20"/>
              </w:rPr>
              <w:t xml:space="preserve">запрашиваем </w:t>
            </w:r>
            <w:proofErr w:type="gramStart"/>
            <w:r w:rsidRPr="00414825">
              <w:rPr>
                <w:rStyle w:val="115pt"/>
                <w:sz w:val="20"/>
                <w:szCs w:val="20"/>
              </w:rPr>
              <w:t>ого</w:t>
            </w:r>
            <w:proofErr w:type="gramEnd"/>
            <w:r w:rsidRPr="00414825">
              <w:rPr>
                <w:rStyle w:val="115pt"/>
                <w:sz w:val="20"/>
                <w:szCs w:val="20"/>
              </w:rPr>
              <w:t xml:space="preserve"> документа (сведения)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Перечень и</w:t>
            </w:r>
            <w:r w:rsidR="00855DF4" w:rsidRPr="00414825">
              <w:rPr>
                <w:rStyle w:val="115pt"/>
                <w:sz w:val="20"/>
                <w:szCs w:val="20"/>
              </w:rPr>
              <w:t xml:space="preserve"> </w:t>
            </w:r>
            <w:r w:rsidRPr="00414825">
              <w:rPr>
                <w:rStyle w:val="115pt"/>
                <w:sz w:val="20"/>
                <w:szCs w:val="20"/>
              </w:rPr>
              <w:t xml:space="preserve">состав сведений, запрашиваемых в рамках </w:t>
            </w:r>
            <w:r w:rsidR="00363CC8" w:rsidRPr="00414825">
              <w:rPr>
                <w:rStyle w:val="115pt"/>
                <w:sz w:val="20"/>
                <w:szCs w:val="20"/>
              </w:rPr>
              <w:t>межведомственного</w:t>
            </w:r>
            <w:r w:rsidRPr="00414825">
              <w:rPr>
                <w:rStyle w:val="115pt"/>
                <w:sz w:val="20"/>
                <w:szCs w:val="20"/>
              </w:rPr>
              <w:t xml:space="preserve"> </w:t>
            </w:r>
            <w:r w:rsidR="00363CC8" w:rsidRPr="00414825">
              <w:rPr>
                <w:rStyle w:val="115pt"/>
                <w:sz w:val="20"/>
                <w:szCs w:val="20"/>
              </w:rPr>
              <w:t>информационного</w:t>
            </w:r>
            <w:r w:rsidRPr="00414825">
              <w:rPr>
                <w:rStyle w:val="115pt"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Наименование органа (организаци</w:t>
            </w:r>
            <w:r w:rsidRPr="00414825">
              <w:rPr>
                <w:rStyle w:val="95pt"/>
                <w:sz w:val="20"/>
                <w:szCs w:val="20"/>
              </w:rPr>
              <w:t>и),</w:t>
            </w:r>
            <w:r w:rsidR="00855DF4" w:rsidRPr="00414825">
              <w:rPr>
                <w:rStyle w:val="95pt"/>
                <w:sz w:val="20"/>
                <w:szCs w:val="20"/>
              </w:rPr>
              <w:t xml:space="preserve"> </w:t>
            </w:r>
            <w:r w:rsidRPr="00414825">
              <w:rPr>
                <w:rStyle w:val="115pt"/>
                <w:sz w:val="20"/>
                <w:szCs w:val="20"/>
              </w:rPr>
              <w:t>направляющег</w:t>
            </w:r>
            <w:r w:rsidR="008D3513" w:rsidRPr="00414825">
              <w:rPr>
                <w:rStyle w:val="115pt"/>
                <w:sz w:val="20"/>
                <w:szCs w:val="20"/>
              </w:rPr>
              <w:t>о (</w:t>
            </w:r>
            <w:r w:rsidRPr="00414825">
              <w:rPr>
                <w:rStyle w:val="115pt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50" w:lineRule="exact"/>
              <w:ind w:left="180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Наименование</w:t>
            </w:r>
            <w:r w:rsidR="00855DF4" w:rsidRPr="00414825">
              <w:rPr>
                <w:rStyle w:val="115pt"/>
                <w:sz w:val="20"/>
                <w:szCs w:val="20"/>
              </w:rPr>
              <w:t xml:space="preserve"> </w:t>
            </w:r>
            <w:r w:rsidRPr="00414825">
              <w:rPr>
                <w:rStyle w:val="115pt"/>
                <w:sz w:val="20"/>
                <w:szCs w:val="20"/>
              </w:rPr>
              <w:t>органа (организации),</w:t>
            </w:r>
            <w:r w:rsidR="00855DF4" w:rsidRPr="00414825">
              <w:rPr>
                <w:rStyle w:val="115pt"/>
                <w:sz w:val="20"/>
                <w:szCs w:val="20"/>
              </w:rPr>
              <w:t xml:space="preserve"> </w:t>
            </w:r>
            <w:r w:rsidRPr="00414825">
              <w:rPr>
                <w:rStyle w:val="115pt"/>
                <w:sz w:val="20"/>
                <w:szCs w:val="20"/>
              </w:rPr>
              <w:t>в адрес которог</w:t>
            </w:r>
            <w:r w:rsidR="008D3513" w:rsidRPr="00414825">
              <w:rPr>
                <w:rStyle w:val="115pt"/>
                <w:sz w:val="20"/>
                <w:szCs w:val="20"/>
              </w:rPr>
              <w:t>о (</w:t>
            </w:r>
            <w:proofErr w:type="gramStart"/>
            <w:r w:rsidRPr="00414825">
              <w:rPr>
                <w:rStyle w:val="115pt"/>
                <w:sz w:val="20"/>
                <w:szCs w:val="20"/>
              </w:rPr>
              <w:t>ой</w:t>
            </w:r>
            <w:proofErr w:type="gramEnd"/>
            <w:r w:rsidRPr="00414825">
              <w:rPr>
                <w:rStyle w:val="115pt"/>
                <w:sz w:val="20"/>
                <w:szCs w:val="20"/>
              </w:rPr>
              <w:t>) направляется межведомственный запрос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  <w:lang w:val="en-US"/>
              </w:rPr>
              <w:t xml:space="preserve">SID </w:t>
            </w:r>
            <w:r w:rsidRPr="00414825">
              <w:rPr>
                <w:rStyle w:val="115pt"/>
                <w:sz w:val="20"/>
                <w:szCs w:val="20"/>
              </w:rPr>
              <w:t>электронного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Срок осуществления</w:t>
            </w:r>
            <w:r w:rsidR="00855DF4" w:rsidRPr="00414825">
              <w:rPr>
                <w:rStyle w:val="115pt"/>
                <w:sz w:val="20"/>
                <w:szCs w:val="20"/>
              </w:rPr>
              <w:t xml:space="preserve"> </w:t>
            </w:r>
            <w:r w:rsidRPr="00414825">
              <w:rPr>
                <w:rStyle w:val="115pt"/>
                <w:sz w:val="20"/>
                <w:szCs w:val="20"/>
              </w:rPr>
              <w:t xml:space="preserve">межведомственного </w:t>
            </w:r>
            <w:r w:rsidR="00363CC8" w:rsidRPr="00414825">
              <w:rPr>
                <w:rStyle w:val="115pt"/>
                <w:sz w:val="20"/>
                <w:szCs w:val="20"/>
              </w:rPr>
              <w:t>информационного</w:t>
            </w:r>
            <w:r w:rsidRPr="00414825">
              <w:rPr>
                <w:rStyle w:val="115pt"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E74FAD">
            <w:pPr>
              <w:pStyle w:val="13"/>
              <w:shd w:val="clear" w:color="auto" w:fill="auto"/>
              <w:spacing w:line="250" w:lineRule="exact"/>
              <w:ind w:left="185" w:right="440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Образец заполнения</w:t>
            </w:r>
            <w:r w:rsidR="00855DF4" w:rsidRPr="00414825">
              <w:rPr>
                <w:rStyle w:val="115pt"/>
                <w:sz w:val="20"/>
                <w:szCs w:val="20"/>
              </w:rPr>
              <w:t xml:space="preserve"> </w:t>
            </w:r>
            <w:r w:rsidRPr="00414825">
              <w:rPr>
                <w:rStyle w:val="115pt"/>
                <w:sz w:val="20"/>
                <w:szCs w:val="20"/>
              </w:rPr>
              <w:t>формы межведомственного запроса</w:t>
            </w:r>
          </w:p>
        </w:tc>
      </w:tr>
      <w:tr w:rsidR="009052F8" w:rsidRPr="008D3513" w:rsidTr="009E2342">
        <w:trPr>
          <w:trHeight w:val="29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6F3E25" w:rsidP="008D3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4825">
              <w:rPr>
                <w:rStyle w:val="115pt4"/>
                <w:sz w:val="20"/>
                <w:szCs w:val="20"/>
              </w:rPr>
              <w:t>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40" w:lineRule="auto"/>
              <w:ind w:left="820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414825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4825">
              <w:rPr>
                <w:rStyle w:val="115pt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8D3513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D3513">
              <w:rPr>
                <w:rStyle w:val="115pt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8D3513" w:rsidRDefault="009052F8" w:rsidP="008D3513">
            <w:pPr>
              <w:pStyle w:val="13"/>
              <w:shd w:val="clear" w:color="auto" w:fill="auto"/>
              <w:spacing w:line="240" w:lineRule="auto"/>
              <w:ind w:left="780"/>
              <w:jc w:val="center"/>
              <w:rPr>
                <w:sz w:val="24"/>
                <w:szCs w:val="24"/>
              </w:rPr>
            </w:pPr>
            <w:r w:rsidRPr="008D3513">
              <w:rPr>
                <w:rStyle w:val="115pt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8D3513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D3513">
              <w:rPr>
                <w:rStyle w:val="115pt"/>
                <w:sz w:val="24"/>
                <w:szCs w:val="24"/>
              </w:rPr>
              <w:t>9</w:t>
            </w:r>
          </w:p>
        </w:tc>
      </w:tr>
      <w:tr w:rsidR="009052F8" w:rsidRPr="008D3513" w:rsidTr="009E2342">
        <w:trPr>
          <w:trHeight w:val="31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2F8" w:rsidRPr="00414825" w:rsidRDefault="009052F8" w:rsidP="0090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52F8" w:rsidRPr="00414825" w:rsidRDefault="00864BA8" w:rsidP="00864BA8">
            <w:pPr>
              <w:pStyle w:val="13"/>
              <w:shd w:val="clear" w:color="auto" w:fill="auto"/>
              <w:spacing w:line="240" w:lineRule="auto"/>
              <w:ind w:left="132"/>
              <w:jc w:val="center"/>
              <w:rPr>
                <w:sz w:val="20"/>
                <w:szCs w:val="20"/>
              </w:rPr>
            </w:pPr>
            <w:r w:rsidRPr="00414825">
              <w:rPr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8D3513" w:rsidRDefault="009052F8" w:rsidP="009052F8">
            <w:pPr>
              <w:rPr>
                <w:rFonts w:ascii="Times New Roman" w:hAnsi="Times New Roman" w:cs="Times New Roman"/>
              </w:rPr>
            </w:pPr>
          </w:p>
        </w:tc>
      </w:tr>
      <w:tr w:rsidR="003E2254" w:rsidRPr="008D3513" w:rsidTr="009E2342">
        <w:trPr>
          <w:trHeight w:val="30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4" w:rsidRPr="00414825" w:rsidRDefault="003E2254" w:rsidP="00FA2E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от 22 ноября 2011 года № 2  </w:t>
            </w:r>
          </w:p>
          <w:p w:rsidR="003E2254" w:rsidRPr="00414825" w:rsidRDefault="003E2254" w:rsidP="00FA2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82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от 18 мая 2012 года № 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4" w:rsidRPr="00414825" w:rsidRDefault="003E2254" w:rsidP="00A31134">
            <w:pPr>
              <w:pStyle w:val="ConsPlusNormal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4" w:rsidRPr="00414825" w:rsidRDefault="003E2254" w:rsidP="0090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4" w:rsidRPr="00414825" w:rsidRDefault="003E2254" w:rsidP="0090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4" w:rsidRPr="00414825" w:rsidRDefault="003E2254" w:rsidP="0090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254" w:rsidRPr="00414825" w:rsidRDefault="003E2254" w:rsidP="004B59E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14825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SID0003525 </w:t>
            </w:r>
            <w:proofErr w:type="spellStart"/>
            <w:r w:rsidRPr="00414825">
              <w:rPr>
                <w:rFonts w:ascii="Calibri" w:eastAsia="Times New Roman" w:hAnsi="Calibri" w:cs="Calibri"/>
                <w:b/>
                <w:sz w:val="20"/>
                <w:szCs w:val="20"/>
              </w:rPr>
              <w:t>SID0003525</w:t>
            </w:r>
            <w:proofErr w:type="spellEnd"/>
            <w:r w:rsidRPr="00414825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SID0003564 </w:t>
            </w:r>
            <w:proofErr w:type="spellStart"/>
            <w:r w:rsidRPr="00414825">
              <w:rPr>
                <w:rFonts w:ascii="Calibri" w:eastAsia="Times New Roman" w:hAnsi="Calibri" w:cs="Calibri"/>
                <w:b/>
                <w:sz w:val="20"/>
                <w:szCs w:val="20"/>
              </w:rPr>
              <w:t>SID0003564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4" w:rsidRPr="008D3513" w:rsidRDefault="003E2254" w:rsidP="00905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4" w:rsidRPr="008D3513" w:rsidRDefault="003E2254" w:rsidP="00905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54" w:rsidRPr="008D3513" w:rsidRDefault="003E2254" w:rsidP="009052F8">
            <w:pPr>
              <w:rPr>
                <w:rFonts w:ascii="Times New Roman" w:hAnsi="Times New Roman" w:cs="Times New Roman"/>
              </w:rPr>
            </w:pPr>
          </w:p>
        </w:tc>
      </w:tr>
    </w:tbl>
    <w:p w:rsidR="009052F8" w:rsidRPr="008D3513" w:rsidRDefault="009052F8">
      <w:pPr>
        <w:rPr>
          <w:rFonts w:ascii="Times New Roman" w:hAnsi="Times New Roman" w:cs="Times New Roman"/>
          <w:lang w:val="en-US"/>
        </w:rPr>
      </w:pPr>
    </w:p>
    <w:p w:rsidR="009052F8" w:rsidRPr="008D3513" w:rsidRDefault="009052F8">
      <w:pPr>
        <w:rPr>
          <w:rFonts w:ascii="Times New Roman" w:hAnsi="Times New Roman" w:cs="Times New Roman"/>
        </w:rPr>
      </w:pPr>
    </w:p>
    <w:p w:rsidR="009052F8" w:rsidRPr="008D3513" w:rsidRDefault="009052F8">
      <w:pPr>
        <w:rPr>
          <w:rFonts w:ascii="Times New Roman" w:hAnsi="Times New Roman" w:cs="Times New Roman"/>
        </w:rPr>
        <w:sectPr w:rsidR="009052F8" w:rsidRPr="008D3513" w:rsidSect="00DE7315">
          <w:pgSz w:w="16834" w:h="11909" w:orient="landscape"/>
          <w:pgMar w:top="0" w:right="249" w:bottom="0" w:left="426" w:header="0" w:footer="3" w:gutter="0"/>
          <w:cols w:space="720"/>
          <w:noEndnote/>
          <w:docGrid w:linePitch="360"/>
        </w:sectPr>
      </w:pPr>
    </w:p>
    <w:p w:rsidR="006E28B5" w:rsidRPr="00740361" w:rsidRDefault="009052F8" w:rsidP="00740361">
      <w:pPr>
        <w:jc w:val="center"/>
        <w:rPr>
          <w:rFonts w:ascii="Times New Roman" w:hAnsi="Times New Roman" w:cs="Times New Roman"/>
        </w:rPr>
      </w:pPr>
      <w:r w:rsidRPr="00740361">
        <w:rPr>
          <w:rFonts w:ascii="Times New Roman" w:hAnsi="Times New Roman" w:cs="Times New Roman"/>
        </w:rPr>
        <w:t>Раздел</w:t>
      </w:r>
      <w:r w:rsidRPr="00740361">
        <w:rPr>
          <w:rFonts w:ascii="Times New Roman" w:hAnsi="Times New Roman" w:cs="Times New Roman"/>
          <w:lang w:val="en-US"/>
        </w:rPr>
        <w:t xml:space="preserve"> </w:t>
      </w:r>
      <w:r w:rsidRPr="00740361">
        <w:rPr>
          <w:rFonts w:ascii="Times New Roman" w:hAnsi="Times New Roman" w:cs="Times New Roman"/>
          <w:bCs/>
        </w:rPr>
        <w:t>6.</w:t>
      </w:r>
      <w:r w:rsidRPr="00740361">
        <w:rPr>
          <w:rFonts w:ascii="Times New Roman" w:hAnsi="Times New Roman" w:cs="Times New Roman"/>
        </w:rPr>
        <w:t xml:space="preserve"> </w:t>
      </w:r>
      <w:r w:rsidR="00363CC8" w:rsidRPr="00740361">
        <w:rPr>
          <w:rFonts w:ascii="Times New Roman" w:hAnsi="Times New Roman" w:cs="Times New Roman"/>
        </w:rPr>
        <w:t>Результат</w:t>
      </w:r>
      <w:r w:rsidR="00363CC8" w:rsidRPr="00740361">
        <w:rPr>
          <w:rFonts w:ascii="Times New Roman" w:hAnsi="Times New Roman" w:cs="Times New Roman"/>
          <w:bCs/>
        </w:rPr>
        <w:t xml:space="preserve"> «п</w:t>
      </w:r>
      <w:r w:rsidR="00363CC8" w:rsidRPr="00740361">
        <w:rPr>
          <w:rFonts w:ascii="Times New Roman" w:hAnsi="Times New Roman" w:cs="Times New Roman"/>
        </w:rPr>
        <w:t>одуслуги»</w:t>
      </w:r>
    </w:p>
    <w:p w:rsidR="009052F8" w:rsidRPr="008D3513" w:rsidRDefault="009052F8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987"/>
        <w:gridCol w:w="1699"/>
        <w:gridCol w:w="2206"/>
        <w:gridCol w:w="2127"/>
        <w:gridCol w:w="2007"/>
        <w:gridCol w:w="1502"/>
        <w:gridCol w:w="1162"/>
        <w:gridCol w:w="1205"/>
      </w:tblGrid>
      <w:tr w:rsidR="008D3513" w:rsidRPr="008D3513" w:rsidTr="0082349E">
        <w:trPr>
          <w:trHeight w:val="1627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5B6230" w:rsidRDefault="008D3513" w:rsidP="00572DAC">
            <w:pPr>
              <w:pStyle w:val="131"/>
              <w:shd w:val="clear" w:color="auto" w:fill="auto"/>
              <w:spacing w:line="240" w:lineRule="auto"/>
              <w:ind w:left="142"/>
              <w:jc w:val="center"/>
              <w:rPr>
                <w:b w:val="0"/>
                <w:sz w:val="20"/>
                <w:szCs w:val="20"/>
              </w:rPr>
            </w:pPr>
            <w:r w:rsidRPr="005B6230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5B6230" w:rsidRDefault="008D3513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Документ/документы, являющиеся результатом «подуслуги»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5B6230" w:rsidRDefault="008D3513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Требования к документу/документам, являющимся результатом «подуслуги»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5B6230" w:rsidRDefault="008D3513" w:rsidP="005E766D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Характери</w:t>
            </w:r>
            <w:r w:rsidR="005E766D" w:rsidRPr="005B6230">
              <w:rPr>
                <w:rStyle w:val="115pt"/>
                <w:sz w:val="20"/>
                <w:szCs w:val="20"/>
              </w:rPr>
              <w:t>с</w:t>
            </w:r>
            <w:r w:rsidRPr="005B6230">
              <w:rPr>
                <w:rStyle w:val="115pt"/>
                <w:sz w:val="20"/>
                <w:szCs w:val="20"/>
              </w:rPr>
              <w:t>тика результата (</w:t>
            </w:r>
            <w:proofErr w:type="gramStart"/>
            <w:r w:rsidRPr="005B6230">
              <w:rPr>
                <w:rStyle w:val="115pt"/>
                <w:sz w:val="20"/>
                <w:szCs w:val="20"/>
              </w:rPr>
              <w:t>положительный</w:t>
            </w:r>
            <w:proofErr w:type="gramEnd"/>
            <w:r w:rsidRPr="005B6230">
              <w:rPr>
                <w:rStyle w:val="115pt"/>
                <w:sz w:val="20"/>
                <w:szCs w:val="20"/>
              </w:rPr>
              <w:t>/отрицательный)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5B6230" w:rsidRDefault="008D3513" w:rsidP="00572DAC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Форма документа/документов, являющимся</w:t>
            </w:r>
            <w:r w:rsidR="00572DAC" w:rsidRPr="005B6230">
              <w:rPr>
                <w:rStyle w:val="115pt"/>
                <w:sz w:val="20"/>
                <w:szCs w:val="20"/>
              </w:rPr>
              <w:t xml:space="preserve"> </w:t>
            </w:r>
            <w:r w:rsidRPr="005B6230">
              <w:rPr>
                <w:rStyle w:val="115pt"/>
                <w:sz w:val="20"/>
                <w:szCs w:val="20"/>
              </w:rPr>
              <w:t>результатом «подуслуги»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5B6230" w:rsidRDefault="008D3513" w:rsidP="00572DAC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Образец документа/</w:t>
            </w:r>
            <w:r w:rsidR="00F37901" w:rsidRPr="005B6230">
              <w:rPr>
                <w:rStyle w:val="115pt"/>
                <w:sz w:val="20"/>
                <w:szCs w:val="20"/>
              </w:rPr>
              <w:t>документов, являющихся</w:t>
            </w:r>
            <w:r w:rsidRPr="005B6230">
              <w:rPr>
                <w:rStyle w:val="115pt"/>
                <w:sz w:val="20"/>
                <w:szCs w:val="20"/>
              </w:rPr>
              <w:t xml:space="preserve"> результатом «подуслуги»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5B6230" w:rsidRDefault="008D3513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5B6230" w:rsidRDefault="008D3513" w:rsidP="008D3513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Срок хранения невостребованных заявителем; результатов</w:t>
            </w:r>
          </w:p>
        </w:tc>
      </w:tr>
      <w:tr w:rsidR="008D3513" w:rsidRPr="008D3513" w:rsidTr="0082349E">
        <w:trPr>
          <w:trHeight w:val="389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8D3513" w:rsidRDefault="008D3513" w:rsidP="008D3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8D3513" w:rsidRDefault="008D3513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8D3513" w:rsidRDefault="008D3513" w:rsidP="008D3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8D3513" w:rsidRDefault="008D3513" w:rsidP="008D3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8D3513" w:rsidRDefault="008D3513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8D3513" w:rsidRDefault="008D3513" w:rsidP="008D3513">
            <w:pPr>
              <w:pStyle w:val="13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8D3513" w:rsidRDefault="008D3513" w:rsidP="008D3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C450A4" w:rsidRDefault="008D3513" w:rsidP="008D3513">
            <w:pPr>
              <w:pStyle w:val="13"/>
              <w:shd w:val="clear" w:color="auto" w:fill="auto"/>
              <w:spacing w:line="240" w:lineRule="auto"/>
              <w:ind w:left="160"/>
              <w:jc w:val="center"/>
              <w:rPr>
                <w:sz w:val="20"/>
                <w:szCs w:val="20"/>
              </w:rPr>
            </w:pPr>
            <w:r w:rsidRPr="00C450A4">
              <w:rPr>
                <w:rStyle w:val="115pt"/>
                <w:sz w:val="20"/>
                <w:szCs w:val="20"/>
              </w:rPr>
              <w:t>в органе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513" w:rsidRPr="00C450A4" w:rsidRDefault="008D3513" w:rsidP="00572DAC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450A4">
              <w:rPr>
                <w:rStyle w:val="115pt"/>
                <w:sz w:val="20"/>
                <w:szCs w:val="20"/>
              </w:rPr>
              <w:t>в МФЦ</w:t>
            </w:r>
          </w:p>
        </w:tc>
      </w:tr>
      <w:tr w:rsidR="009052F8" w:rsidRPr="008D3513" w:rsidTr="0082349E">
        <w:trPr>
          <w:trHeight w:val="307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5B6230" w:rsidRDefault="009052F8" w:rsidP="008D3513">
            <w:pPr>
              <w:pStyle w:val="13"/>
              <w:shd w:val="clear" w:color="auto" w:fill="auto"/>
              <w:spacing w:line="240" w:lineRule="auto"/>
              <w:ind w:left="400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5B6230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5B6230" w:rsidRDefault="009052F8" w:rsidP="008D3513">
            <w:pPr>
              <w:pStyle w:val="13"/>
              <w:shd w:val="clear" w:color="auto" w:fill="auto"/>
              <w:spacing w:line="240" w:lineRule="auto"/>
              <w:ind w:left="780"/>
              <w:jc w:val="center"/>
              <w:rPr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3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5D3E7B" w:rsidRDefault="009052F8" w:rsidP="008D3513">
            <w:pPr>
              <w:pStyle w:val="13"/>
              <w:spacing w:after="120"/>
              <w:ind w:left="700"/>
              <w:jc w:val="center"/>
              <w:rPr>
                <w:sz w:val="24"/>
                <w:szCs w:val="24"/>
              </w:rPr>
            </w:pPr>
            <w:r w:rsidRPr="005D3E7B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B347EC" w:rsidRDefault="009052F8" w:rsidP="008D3513">
            <w:pPr>
              <w:pStyle w:val="13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5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B347EC" w:rsidRDefault="009052F8" w:rsidP="008D3513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6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B347EC" w:rsidRDefault="009052F8" w:rsidP="008D3513">
            <w:pPr>
              <w:pStyle w:val="13"/>
              <w:shd w:val="clear" w:color="auto" w:fill="auto"/>
              <w:spacing w:line="240" w:lineRule="auto"/>
              <w:ind w:left="700"/>
              <w:jc w:val="center"/>
              <w:rPr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7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B347EC" w:rsidRDefault="009052F8" w:rsidP="008D3513">
            <w:pPr>
              <w:pStyle w:val="13"/>
              <w:shd w:val="clear" w:color="auto" w:fill="auto"/>
              <w:spacing w:line="240" w:lineRule="auto"/>
              <w:ind w:left="520"/>
              <w:jc w:val="center"/>
              <w:rPr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2F8" w:rsidRPr="00B347EC" w:rsidRDefault="009052F8" w:rsidP="009052F8">
            <w:pPr>
              <w:pStyle w:val="13"/>
              <w:shd w:val="clear" w:color="auto" w:fill="auto"/>
              <w:spacing w:line="240" w:lineRule="auto"/>
              <w:ind w:left="500"/>
              <w:rPr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9</w:t>
            </w:r>
          </w:p>
        </w:tc>
      </w:tr>
      <w:tr w:rsidR="006F3E25" w:rsidRPr="008D3513" w:rsidTr="006F3E25">
        <w:trPr>
          <w:trHeight w:val="44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5B6230" w:rsidRDefault="006F3E25" w:rsidP="008D3513">
            <w:pPr>
              <w:pStyle w:val="13"/>
              <w:ind w:left="400"/>
              <w:jc w:val="center"/>
              <w:rPr>
                <w:rStyle w:val="115pt"/>
                <w:sz w:val="20"/>
                <w:szCs w:val="20"/>
              </w:rPr>
            </w:pPr>
          </w:p>
        </w:tc>
        <w:tc>
          <w:tcPr>
            <w:tcW w:w="1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B347EC" w:rsidRDefault="00766C57" w:rsidP="008D3513">
            <w:pPr>
              <w:pStyle w:val="13"/>
              <w:ind w:left="500"/>
              <w:jc w:val="center"/>
              <w:rPr>
                <w:rStyle w:val="115pt"/>
                <w:sz w:val="20"/>
                <w:szCs w:val="20"/>
              </w:rPr>
            </w:pPr>
            <w:r w:rsidRPr="00B347EC">
              <w:rPr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</w:tr>
      <w:tr w:rsidR="006F3E25" w:rsidRPr="008D3513" w:rsidTr="0082349E">
        <w:trPr>
          <w:trHeight w:val="11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5B6230" w:rsidRDefault="000832AC" w:rsidP="008D3513">
            <w:pPr>
              <w:pStyle w:val="13"/>
              <w:ind w:left="400"/>
              <w:jc w:val="center"/>
              <w:rPr>
                <w:rStyle w:val="115pt"/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B0A" w:rsidRPr="005B6230" w:rsidRDefault="0025075F" w:rsidP="00590348">
            <w:pPr>
              <w:pStyle w:val="ConsPlusNormal"/>
              <w:ind w:firstLine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25B0A" w:rsidRPr="005B6230">
              <w:rPr>
                <w:sz w:val="20"/>
                <w:szCs w:val="20"/>
              </w:rPr>
              <w:t>аспоряжения Департамента об утверждении границ охранных зон газораспределительных сетей и наложении ограничений (обременений) на входящие в них земельные участки;</w:t>
            </w:r>
          </w:p>
          <w:p w:rsidR="006F3E25" w:rsidRPr="005B6230" w:rsidRDefault="006F3E25" w:rsidP="000832AC">
            <w:pPr>
              <w:pStyle w:val="ConsPlusNormal"/>
              <w:ind w:firstLine="227"/>
              <w:jc w:val="center"/>
              <w:rPr>
                <w:rStyle w:val="115pt"/>
                <w:rFonts w:eastAsia="Arial Unicode MS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373E94" w:rsidRDefault="00B732BF" w:rsidP="00F70F8C">
            <w:pPr>
              <w:pStyle w:val="ConsPlusNormal"/>
              <w:ind w:firstLine="227"/>
              <w:jc w:val="center"/>
              <w:rPr>
                <w:rStyle w:val="115pt"/>
                <w:rFonts w:eastAsia="Arial Unicode MS"/>
                <w:spacing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должен содержать наименование органа издавшего (принявшего) решение, </w:t>
            </w:r>
            <w:r w:rsidR="00BF0AD9" w:rsidRPr="005B6230">
              <w:rPr>
                <w:sz w:val="20"/>
                <w:szCs w:val="20"/>
              </w:rPr>
              <w:t>указание</w:t>
            </w:r>
            <w:r>
              <w:rPr>
                <w:sz w:val="20"/>
                <w:szCs w:val="20"/>
              </w:rPr>
              <w:t xml:space="preserve"> (ссылка)</w:t>
            </w:r>
            <w:r w:rsidR="00BF0AD9" w:rsidRPr="005B6230">
              <w:rPr>
                <w:sz w:val="20"/>
                <w:szCs w:val="20"/>
              </w:rPr>
              <w:t xml:space="preserve"> на нормативн</w:t>
            </w:r>
            <w:r w:rsidR="006F0DB4">
              <w:rPr>
                <w:sz w:val="20"/>
                <w:szCs w:val="20"/>
              </w:rPr>
              <w:t>ые</w:t>
            </w:r>
            <w:r w:rsidR="00BF0AD9" w:rsidRPr="005B6230">
              <w:rPr>
                <w:sz w:val="20"/>
                <w:szCs w:val="20"/>
              </w:rPr>
              <w:t xml:space="preserve"> правовые акты</w:t>
            </w:r>
            <w:r w:rsidR="005B6230">
              <w:rPr>
                <w:sz w:val="20"/>
                <w:szCs w:val="20"/>
              </w:rPr>
              <w:t xml:space="preserve"> в </w:t>
            </w:r>
            <w:r w:rsidR="00BF0AD9" w:rsidRPr="005B6230">
              <w:rPr>
                <w:sz w:val="20"/>
                <w:szCs w:val="20"/>
              </w:rPr>
              <w:t xml:space="preserve"> </w:t>
            </w:r>
            <w:r w:rsidR="005B6230" w:rsidRPr="005B6230">
              <w:rPr>
                <w:sz w:val="20"/>
                <w:szCs w:val="20"/>
              </w:rPr>
              <w:t>соответствии</w:t>
            </w:r>
            <w:r w:rsidR="005B6230">
              <w:rPr>
                <w:sz w:val="20"/>
                <w:szCs w:val="20"/>
              </w:rPr>
              <w:t>,</w:t>
            </w:r>
            <w:r w:rsidR="005B6230" w:rsidRPr="005B6230">
              <w:rPr>
                <w:sz w:val="20"/>
                <w:szCs w:val="20"/>
              </w:rPr>
              <w:t xml:space="preserve"> с которыми утверждаются границы охранных зон</w:t>
            </w:r>
            <w:r w:rsidR="005B6230">
              <w:rPr>
                <w:sz w:val="20"/>
                <w:szCs w:val="20"/>
              </w:rPr>
              <w:t xml:space="preserve"> газораспределительных сетей и накладываются ограничения (обременения) на входящие в их земельные участки, наименование заявителя, наименование  и описание охранн</w:t>
            </w:r>
            <w:r w:rsidR="00F70F8C">
              <w:rPr>
                <w:sz w:val="20"/>
                <w:szCs w:val="20"/>
              </w:rPr>
              <w:t>ых</w:t>
            </w:r>
            <w:r w:rsidR="005B6230">
              <w:rPr>
                <w:sz w:val="20"/>
                <w:szCs w:val="20"/>
              </w:rPr>
              <w:t xml:space="preserve"> зон</w:t>
            </w:r>
            <w:r>
              <w:rPr>
                <w:sz w:val="20"/>
                <w:szCs w:val="20"/>
              </w:rPr>
              <w:t xml:space="preserve"> г</w:t>
            </w:r>
            <w:r w:rsidR="00F70F8C">
              <w:rPr>
                <w:sz w:val="20"/>
                <w:szCs w:val="20"/>
              </w:rPr>
              <w:t>азораспределительных</w:t>
            </w:r>
            <w:r>
              <w:rPr>
                <w:sz w:val="20"/>
                <w:szCs w:val="20"/>
              </w:rPr>
              <w:t xml:space="preserve"> сет</w:t>
            </w:r>
            <w:r w:rsidR="00F70F8C">
              <w:rPr>
                <w:sz w:val="20"/>
                <w:szCs w:val="20"/>
              </w:rPr>
              <w:t>ей</w:t>
            </w:r>
            <w:r w:rsidR="005B6230">
              <w:rPr>
                <w:sz w:val="20"/>
                <w:szCs w:val="2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5B6230" w:rsidRDefault="00F37901" w:rsidP="00102B30">
            <w:pPr>
              <w:pStyle w:val="13"/>
              <w:spacing w:after="120"/>
              <w:ind w:left="85" w:firstLine="142"/>
              <w:rPr>
                <w:rStyle w:val="115pt"/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Положительный</w:t>
            </w:r>
          </w:p>
          <w:p w:rsidR="009E2342" w:rsidRDefault="009E2342" w:rsidP="00102B30">
            <w:pPr>
              <w:pStyle w:val="13"/>
              <w:spacing w:after="120"/>
              <w:ind w:left="85" w:firstLine="142"/>
              <w:rPr>
                <w:rStyle w:val="115pt"/>
                <w:sz w:val="24"/>
                <w:szCs w:val="24"/>
              </w:rPr>
            </w:pPr>
          </w:p>
          <w:p w:rsidR="009E2342" w:rsidRDefault="009E2342" w:rsidP="00102B30">
            <w:pPr>
              <w:pStyle w:val="13"/>
              <w:spacing w:after="120"/>
              <w:ind w:left="85" w:firstLine="142"/>
              <w:rPr>
                <w:rStyle w:val="115pt"/>
                <w:sz w:val="24"/>
                <w:szCs w:val="24"/>
              </w:rPr>
            </w:pPr>
          </w:p>
          <w:p w:rsidR="009E2342" w:rsidRDefault="009E2342" w:rsidP="00102B30">
            <w:pPr>
              <w:pStyle w:val="13"/>
              <w:spacing w:after="120"/>
              <w:ind w:left="85" w:firstLine="142"/>
              <w:rPr>
                <w:rStyle w:val="115pt"/>
                <w:sz w:val="24"/>
                <w:szCs w:val="24"/>
              </w:rPr>
            </w:pPr>
          </w:p>
          <w:p w:rsidR="009E2342" w:rsidRDefault="009E2342" w:rsidP="00102B30">
            <w:pPr>
              <w:pStyle w:val="13"/>
              <w:spacing w:after="120"/>
              <w:ind w:left="85" w:firstLine="142"/>
              <w:rPr>
                <w:rStyle w:val="115pt"/>
                <w:sz w:val="24"/>
                <w:szCs w:val="24"/>
              </w:rPr>
            </w:pPr>
          </w:p>
          <w:p w:rsidR="009E2342" w:rsidRDefault="009E2342" w:rsidP="00102B30">
            <w:pPr>
              <w:pStyle w:val="13"/>
              <w:spacing w:after="120"/>
              <w:ind w:left="85" w:firstLine="142"/>
              <w:rPr>
                <w:rStyle w:val="115pt"/>
                <w:sz w:val="24"/>
                <w:szCs w:val="24"/>
              </w:rPr>
            </w:pPr>
          </w:p>
          <w:p w:rsidR="009E2342" w:rsidRDefault="009E2342" w:rsidP="00102B30">
            <w:pPr>
              <w:pStyle w:val="13"/>
              <w:spacing w:after="120"/>
              <w:ind w:left="85" w:firstLine="142"/>
              <w:rPr>
                <w:rStyle w:val="115pt"/>
                <w:sz w:val="24"/>
                <w:szCs w:val="24"/>
              </w:rPr>
            </w:pPr>
          </w:p>
          <w:p w:rsidR="009E2342" w:rsidRDefault="009E2342" w:rsidP="009E2342">
            <w:pPr>
              <w:pStyle w:val="13"/>
              <w:spacing w:after="120"/>
              <w:rPr>
                <w:rStyle w:val="115pt"/>
                <w:sz w:val="24"/>
                <w:szCs w:val="24"/>
              </w:rPr>
            </w:pPr>
          </w:p>
          <w:p w:rsidR="00F37901" w:rsidRPr="008D3513" w:rsidRDefault="00F37901" w:rsidP="000832AC">
            <w:pPr>
              <w:pStyle w:val="13"/>
              <w:spacing w:after="120"/>
              <w:ind w:left="85" w:firstLine="142"/>
              <w:rPr>
                <w:rStyle w:val="115p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B347EC" w:rsidRDefault="002314D4" w:rsidP="00983F58">
            <w:pPr>
              <w:pStyle w:val="13"/>
              <w:spacing w:after="120"/>
              <w:jc w:val="center"/>
              <w:rPr>
                <w:rStyle w:val="115pt"/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Приложение №</w:t>
            </w:r>
            <w:r w:rsidR="00983F58">
              <w:rPr>
                <w:rStyle w:val="115pt"/>
                <w:sz w:val="20"/>
                <w:szCs w:val="20"/>
              </w:rPr>
              <w:t xml:space="preserve"> 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B347EC" w:rsidRDefault="00217D40" w:rsidP="00983F58">
            <w:pPr>
              <w:pStyle w:val="13"/>
              <w:jc w:val="center"/>
              <w:rPr>
                <w:rStyle w:val="115pt"/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Приложение №</w:t>
            </w:r>
            <w:r w:rsidR="00983F58">
              <w:rPr>
                <w:rStyle w:val="115pt"/>
                <w:sz w:val="20"/>
                <w:szCs w:val="20"/>
              </w:rPr>
              <w:t xml:space="preserve"> 7</w:t>
            </w:r>
            <w:del w:id="30" w:author="Iurist" w:date="2017-09-22T11:51:00Z">
              <w:r w:rsidR="00043443" w:rsidRPr="00B347EC" w:rsidDel="000832AC">
                <w:rPr>
                  <w:rStyle w:val="115pt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A66" w:rsidRPr="00B347EC" w:rsidRDefault="00392A66" w:rsidP="00392A66">
            <w:pPr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 xml:space="preserve">1. В органе, предоставляющем услугу, на бумажном носителе, </w:t>
            </w:r>
            <w:del w:id="31" w:author="Iurist" w:date="2017-09-22T11:52:00Z">
              <w:r w:rsidRPr="00B347EC" w:rsidDel="000832AC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</w:delText>
              </w:r>
            </w:del>
          </w:p>
          <w:p w:rsidR="00AB482B" w:rsidRPr="00B347EC" w:rsidRDefault="00392A66" w:rsidP="00AB482B">
            <w:pPr>
              <w:pStyle w:val="a5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B482B" w:rsidRPr="00B347E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AB482B" w:rsidRPr="00B347EC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 условия </w:t>
            </w:r>
            <w:r w:rsidR="0082349E">
              <w:rPr>
                <w:rFonts w:ascii="Times New Roman" w:hAnsi="Times New Roman" w:cs="Times New Roman"/>
                <w:sz w:val="20"/>
                <w:szCs w:val="20"/>
              </w:rPr>
              <w:t>в соглашении</w:t>
            </w:r>
            <w:r w:rsidR="00AB482B" w:rsidRPr="00B347EC">
              <w:rPr>
                <w:rFonts w:ascii="Times New Roman" w:hAnsi="Times New Roman" w:cs="Times New Roman"/>
                <w:sz w:val="20"/>
                <w:szCs w:val="20"/>
              </w:rPr>
              <w:t xml:space="preserve"> о взаимодействии).</w:t>
            </w:r>
          </w:p>
          <w:p w:rsidR="006F3E25" w:rsidRPr="00B347EC" w:rsidRDefault="00AB482B" w:rsidP="00AB482B">
            <w:pPr>
              <w:pStyle w:val="13"/>
              <w:ind w:left="124"/>
              <w:jc w:val="center"/>
              <w:rPr>
                <w:rStyle w:val="115pt"/>
                <w:sz w:val="20"/>
                <w:szCs w:val="20"/>
              </w:rPr>
            </w:pPr>
            <w:r w:rsidRPr="00B347EC">
              <w:rPr>
                <w:sz w:val="20"/>
                <w:szCs w:val="20"/>
              </w:rPr>
              <w:t>3. П</w:t>
            </w:r>
            <w:r w:rsidR="00392A66" w:rsidRPr="00B347EC">
              <w:rPr>
                <w:sz w:val="20"/>
                <w:szCs w:val="20"/>
              </w:rPr>
              <w:t>очтовая связь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25" w:rsidRPr="00B347EC" w:rsidRDefault="00EB0637" w:rsidP="001553FB">
            <w:pPr>
              <w:pStyle w:val="13"/>
              <w:ind w:left="39"/>
              <w:jc w:val="center"/>
              <w:rPr>
                <w:rStyle w:val="115pt"/>
                <w:sz w:val="20"/>
                <w:szCs w:val="20"/>
              </w:rPr>
            </w:pPr>
            <w:r w:rsidRPr="00A97629">
              <w:rPr>
                <w:rStyle w:val="115pt"/>
                <w:sz w:val="20"/>
                <w:szCs w:val="20"/>
              </w:rPr>
              <w:t>постоян</w:t>
            </w:r>
            <w:r w:rsidR="006B0D76" w:rsidRPr="00A97629">
              <w:rPr>
                <w:rStyle w:val="115pt"/>
                <w:sz w:val="20"/>
                <w:szCs w:val="20"/>
              </w:rPr>
              <w:t>н</w:t>
            </w:r>
            <w:r w:rsidRPr="00A97629">
              <w:rPr>
                <w:rStyle w:val="115pt"/>
                <w:sz w:val="20"/>
                <w:szCs w:val="20"/>
              </w:rPr>
              <w:t>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7EC" w:rsidRDefault="00683973" w:rsidP="000832AC">
            <w:pPr>
              <w:pStyle w:val="13"/>
              <w:ind w:left="11"/>
              <w:jc w:val="center"/>
              <w:rPr>
                <w:rStyle w:val="115pt"/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30 календарных дней</w:t>
            </w:r>
            <w:r w:rsidR="00B347EC">
              <w:rPr>
                <w:rStyle w:val="115pt"/>
                <w:sz w:val="20"/>
                <w:szCs w:val="20"/>
              </w:rPr>
              <w:t>, после чего направляется в Орган предоставляющий услугу.</w:t>
            </w:r>
          </w:p>
          <w:p w:rsidR="006F3E25" w:rsidRPr="00B347EC" w:rsidRDefault="006F3E25" w:rsidP="000832AC">
            <w:pPr>
              <w:pStyle w:val="13"/>
              <w:ind w:left="11"/>
              <w:jc w:val="center"/>
              <w:rPr>
                <w:rStyle w:val="115pt"/>
                <w:sz w:val="20"/>
                <w:szCs w:val="20"/>
              </w:rPr>
            </w:pPr>
          </w:p>
        </w:tc>
      </w:tr>
      <w:tr w:rsidR="000832AC" w:rsidRPr="008D3513" w:rsidTr="0082349E">
        <w:trPr>
          <w:trHeight w:val="11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AC" w:rsidRPr="005B6230" w:rsidRDefault="000832AC" w:rsidP="000832AC">
            <w:pPr>
              <w:pStyle w:val="13"/>
              <w:ind w:left="400"/>
              <w:jc w:val="center"/>
              <w:rPr>
                <w:rStyle w:val="115pt"/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AC" w:rsidRPr="005B6230" w:rsidRDefault="000832AC" w:rsidP="0025075F">
            <w:pPr>
              <w:pStyle w:val="ConsPlusNormal"/>
              <w:ind w:firstLine="227"/>
              <w:jc w:val="center"/>
              <w:rPr>
                <w:sz w:val="20"/>
                <w:szCs w:val="20"/>
              </w:rPr>
            </w:pPr>
            <w:r w:rsidRPr="005B6230">
              <w:rPr>
                <w:sz w:val="20"/>
                <w:szCs w:val="20"/>
              </w:rPr>
              <w:t xml:space="preserve"> </w:t>
            </w:r>
            <w:r w:rsidR="0025075F">
              <w:rPr>
                <w:sz w:val="20"/>
                <w:szCs w:val="20"/>
              </w:rPr>
              <w:t>П</w:t>
            </w:r>
            <w:r w:rsidRPr="005B6230">
              <w:rPr>
                <w:sz w:val="20"/>
                <w:szCs w:val="20"/>
              </w:rPr>
              <w:t>исьмо Департамента об отказе в утверждении границ охранных зон газораспределительных сетей и наложении ограничений (обременений) на входящие в них земельные участки.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AC" w:rsidRPr="005B6230" w:rsidRDefault="00FC21E2" w:rsidP="00F70F8C">
            <w:pPr>
              <w:pStyle w:val="ConsPlusNormal"/>
              <w:ind w:firstLine="2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должен содержать наименование органа издавшего (принявшего) решение об отказе, </w:t>
            </w:r>
            <w:r w:rsidRPr="005B6230">
              <w:rPr>
                <w:sz w:val="20"/>
                <w:szCs w:val="20"/>
              </w:rPr>
              <w:t>указание</w:t>
            </w:r>
            <w:r>
              <w:rPr>
                <w:sz w:val="20"/>
                <w:szCs w:val="20"/>
              </w:rPr>
              <w:t xml:space="preserve"> (ссылка)</w:t>
            </w:r>
            <w:r w:rsidRPr="005B6230">
              <w:rPr>
                <w:sz w:val="20"/>
                <w:szCs w:val="20"/>
              </w:rPr>
              <w:t xml:space="preserve"> на нормативн</w:t>
            </w:r>
            <w:r w:rsidR="006F0DB4">
              <w:rPr>
                <w:sz w:val="20"/>
                <w:szCs w:val="20"/>
              </w:rPr>
              <w:t>ые</w:t>
            </w:r>
            <w:r w:rsidRPr="005B6230">
              <w:rPr>
                <w:sz w:val="20"/>
                <w:szCs w:val="20"/>
              </w:rPr>
              <w:t xml:space="preserve"> правовые акты</w:t>
            </w:r>
            <w:r w:rsidR="00D93D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на основании </w:t>
            </w:r>
            <w:r w:rsidRPr="005B62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которых невозможно утвердить</w:t>
            </w:r>
            <w:r w:rsidRPr="005B6230">
              <w:rPr>
                <w:sz w:val="20"/>
                <w:szCs w:val="20"/>
              </w:rPr>
              <w:t xml:space="preserve">  границы охранных зон</w:t>
            </w:r>
            <w:r>
              <w:rPr>
                <w:sz w:val="20"/>
                <w:szCs w:val="20"/>
              </w:rPr>
              <w:t xml:space="preserve"> газораспределительных сетей и накладываются ограничения (обременения) на входящие в их земельные участки, наименование заявителя, наименование  и описание охранн</w:t>
            </w:r>
            <w:r w:rsidR="00F70F8C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зон газораспределительн</w:t>
            </w:r>
            <w:r w:rsidR="00F70F8C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сет</w:t>
            </w:r>
            <w:r w:rsidR="00F70F8C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AC" w:rsidRPr="005B6230" w:rsidRDefault="000832AC" w:rsidP="000832AC">
            <w:pPr>
              <w:pStyle w:val="13"/>
              <w:spacing w:after="120"/>
              <w:ind w:left="85" w:firstLine="142"/>
              <w:rPr>
                <w:rStyle w:val="115pt"/>
                <w:sz w:val="20"/>
                <w:szCs w:val="20"/>
              </w:rPr>
            </w:pPr>
            <w:r w:rsidRPr="005B6230">
              <w:rPr>
                <w:rStyle w:val="115pt"/>
                <w:sz w:val="20"/>
                <w:szCs w:val="20"/>
              </w:rPr>
              <w:t>Отрицательный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AC" w:rsidRPr="00B347EC" w:rsidRDefault="0020394B" w:rsidP="000832AC">
            <w:pPr>
              <w:pStyle w:val="13"/>
              <w:spacing w:after="120"/>
              <w:jc w:val="center"/>
              <w:rPr>
                <w:rStyle w:val="115pt"/>
                <w:sz w:val="20"/>
                <w:szCs w:val="20"/>
              </w:rPr>
            </w:pPr>
            <w:r>
              <w:rPr>
                <w:rStyle w:val="115pt"/>
                <w:sz w:val="20"/>
                <w:szCs w:val="20"/>
              </w:rPr>
              <w:t>Приложение № 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AC" w:rsidRPr="00B347EC" w:rsidRDefault="00ED2BE7" w:rsidP="000832AC">
            <w:pPr>
              <w:pStyle w:val="13"/>
              <w:jc w:val="center"/>
              <w:rPr>
                <w:rStyle w:val="115pt"/>
                <w:sz w:val="20"/>
                <w:szCs w:val="20"/>
              </w:rPr>
            </w:pPr>
            <w:r>
              <w:rPr>
                <w:rStyle w:val="115pt"/>
                <w:sz w:val="20"/>
                <w:szCs w:val="20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7EC" w:rsidRPr="00B347EC" w:rsidRDefault="00B347EC" w:rsidP="00B347EC">
            <w:pPr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 xml:space="preserve">1. В органе, предоставляющем услугу, на бумажном носителе, </w:t>
            </w:r>
            <w:del w:id="32" w:author="Iurist" w:date="2017-09-22T11:52:00Z">
              <w:r w:rsidRPr="00B347EC" w:rsidDel="000832AC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</w:delText>
              </w:r>
            </w:del>
          </w:p>
          <w:p w:rsidR="00B347EC" w:rsidRPr="00B347EC" w:rsidRDefault="00B347EC" w:rsidP="00B347EC">
            <w:pPr>
              <w:pStyle w:val="a5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 xml:space="preserve">2.В МФЦ (при наличии условия </w:t>
            </w:r>
            <w:r w:rsidR="0082349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>соглашени</w:t>
            </w:r>
            <w:r w:rsidR="008234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 xml:space="preserve"> о взаимодействи</w:t>
            </w:r>
            <w:r w:rsidR="008234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832AC" w:rsidRPr="00B347EC" w:rsidRDefault="00B347EC" w:rsidP="00B347EC">
            <w:pPr>
              <w:ind w:lef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7EC">
              <w:rPr>
                <w:rFonts w:ascii="Times New Roman" w:hAnsi="Times New Roman" w:cs="Times New Roman"/>
                <w:sz w:val="20"/>
                <w:szCs w:val="20"/>
              </w:rPr>
              <w:t>3. Почтовая связь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7EC" w:rsidRDefault="00B347EC" w:rsidP="000832AC">
            <w:pPr>
              <w:pStyle w:val="13"/>
              <w:ind w:left="39"/>
              <w:jc w:val="center"/>
              <w:rPr>
                <w:rStyle w:val="115pt"/>
                <w:sz w:val="20"/>
                <w:szCs w:val="20"/>
              </w:rPr>
            </w:pPr>
            <w:r>
              <w:rPr>
                <w:rStyle w:val="115pt"/>
                <w:sz w:val="20"/>
                <w:szCs w:val="20"/>
              </w:rPr>
              <w:t>30 календарных дней</w:t>
            </w:r>
          </w:p>
          <w:p w:rsidR="000832AC" w:rsidRPr="00B347EC" w:rsidRDefault="000832AC" w:rsidP="000832AC">
            <w:pPr>
              <w:pStyle w:val="13"/>
              <w:ind w:left="39"/>
              <w:jc w:val="center"/>
              <w:rPr>
                <w:rStyle w:val="115pt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7EC" w:rsidRDefault="00B347EC" w:rsidP="00B347EC">
            <w:pPr>
              <w:pStyle w:val="13"/>
              <w:ind w:left="11"/>
              <w:jc w:val="center"/>
              <w:rPr>
                <w:rStyle w:val="115pt"/>
                <w:sz w:val="20"/>
                <w:szCs w:val="20"/>
              </w:rPr>
            </w:pPr>
            <w:r w:rsidRPr="00B347EC">
              <w:rPr>
                <w:rStyle w:val="115pt"/>
                <w:sz w:val="20"/>
                <w:szCs w:val="20"/>
              </w:rPr>
              <w:t>30 календарных дней</w:t>
            </w:r>
            <w:r>
              <w:rPr>
                <w:rStyle w:val="115pt"/>
                <w:sz w:val="20"/>
                <w:szCs w:val="20"/>
              </w:rPr>
              <w:t>, после чего направляется в Орган предоставляющий услугу.</w:t>
            </w:r>
          </w:p>
          <w:p w:rsidR="00B347EC" w:rsidRDefault="00B347EC" w:rsidP="000832AC">
            <w:pPr>
              <w:pStyle w:val="13"/>
              <w:ind w:left="11"/>
              <w:jc w:val="center"/>
              <w:rPr>
                <w:rStyle w:val="115pt"/>
                <w:sz w:val="20"/>
                <w:szCs w:val="20"/>
              </w:rPr>
            </w:pPr>
          </w:p>
          <w:p w:rsidR="000832AC" w:rsidRPr="00B347EC" w:rsidRDefault="000832AC" w:rsidP="000832AC">
            <w:pPr>
              <w:pStyle w:val="13"/>
              <w:ind w:left="11"/>
              <w:jc w:val="center"/>
              <w:rPr>
                <w:rStyle w:val="115pt"/>
                <w:sz w:val="20"/>
                <w:szCs w:val="20"/>
              </w:rPr>
            </w:pPr>
          </w:p>
        </w:tc>
      </w:tr>
    </w:tbl>
    <w:p w:rsidR="00897C80" w:rsidRDefault="00897C80">
      <w:pPr>
        <w:rPr>
          <w:rFonts w:ascii="Times New Roman" w:hAnsi="Times New Roman" w:cs="Times New Roman"/>
        </w:rPr>
      </w:pPr>
    </w:p>
    <w:p w:rsidR="00897C80" w:rsidRDefault="00897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052F8" w:rsidRPr="00740361" w:rsidRDefault="009052F8" w:rsidP="00740361">
      <w:pPr>
        <w:jc w:val="center"/>
        <w:rPr>
          <w:rFonts w:ascii="Times New Roman" w:hAnsi="Times New Roman" w:cs="Times New Roman"/>
        </w:rPr>
      </w:pPr>
    </w:p>
    <w:p w:rsidR="006F3E25" w:rsidRPr="00740361" w:rsidRDefault="006F3E25" w:rsidP="00740361">
      <w:pPr>
        <w:jc w:val="center"/>
        <w:rPr>
          <w:rFonts w:ascii="Times New Roman" w:hAnsi="Times New Roman" w:cs="Times New Roman"/>
        </w:rPr>
      </w:pPr>
      <w:r w:rsidRPr="00740361">
        <w:rPr>
          <w:rFonts w:ascii="Times New Roman" w:hAnsi="Times New Roman" w:cs="Times New Roman"/>
        </w:rPr>
        <w:t>Раздел 7 «</w:t>
      </w:r>
      <w:r w:rsidR="008D3513" w:rsidRPr="00740361">
        <w:rPr>
          <w:rFonts w:ascii="Times New Roman" w:hAnsi="Times New Roman" w:cs="Times New Roman"/>
        </w:rPr>
        <w:t>Технологические</w:t>
      </w:r>
      <w:r w:rsidRPr="00740361">
        <w:rPr>
          <w:rFonts w:ascii="Times New Roman" w:hAnsi="Times New Roman" w:cs="Times New Roman"/>
        </w:rPr>
        <w:t xml:space="preserve"> процессы предоставления «подуслуги»</w:t>
      </w:r>
    </w:p>
    <w:p w:rsidR="005C6EF9" w:rsidRPr="008D3513" w:rsidRDefault="005C6EF9">
      <w:pPr>
        <w:rPr>
          <w:rFonts w:ascii="Times New Roman" w:hAnsi="Times New Roman" w:cs="Times New Roman"/>
          <w:b/>
        </w:rPr>
      </w:pPr>
    </w:p>
    <w:tbl>
      <w:tblPr>
        <w:tblW w:w="16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18"/>
        <w:gridCol w:w="2409"/>
        <w:gridCol w:w="2408"/>
        <w:gridCol w:w="2422"/>
        <w:gridCol w:w="2432"/>
        <w:gridCol w:w="2438"/>
        <w:gridCol w:w="2487"/>
        <w:gridCol w:w="1710"/>
      </w:tblGrid>
      <w:tr w:rsidR="00363CC8" w:rsidRPr="008D3513" w:rsidTr="00980AF4">
        <w:trPr>
          <w:gridAfter w:val="1"/>
          <w:wAfter w:w="1710" w:type="dxa"/>
          <w:trHeight w:val="106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416D68" w:rsidRDefault="00363CC8" w:rsidP="00363CC8">
            <w:pPr>
              <w:pStyle w:val="13"/>
              <w:shd w:val="clear" w:color="auto" w:fill="auto"/>
              <w:spacing w:line="254" w:lineRule="exact"/>
              <w:jc w:val="both"/>
              <w:rPr>
                <w:sz w:val="20"/>
                <w:szCs w:val="20"/>
              </w:rPr>
            </w:pPr>
            <w:r w:rsidRPr="00416D68">
              <w:rPr>
                <w:rStyle w:val="115pt"/>
                <w:sz w:val="20"/>
                <w:szCs w:val="20"/>
              </w:rPr>
              <w:t xml:space="preserve">№ </w:t>
            </w:r>
            <w:proofErr w:type="gramStart"/>
            <w:r w:rsidRPr="00416D68">
              <w:rPr>
                <w:rStyle w:val="115pt"/>
                <w:sz w:val="20"/>
                <w:szCs w:val="20"/>
              </w:rPr>
              <w:t>п</w:t>
            </w:r>
            <w:proofErr w:type="gramEnd"/>
            <w:r w:rsidRPr="00416D68">
              <w:rPr>
                <w:rStyle w:val="115pt"/>
                <w:sz w:val="20"/>
                <w:szCs w:val="20"/>
              </w:rPr>
              <w:t>/п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416D68" w:rsidRDefault="00363CC8" w:rsidP="005A119D">
            <w:pPr>
              <w:pStyle w:val="13"/>
              <w:shd w:val="clear" w:color="auto" w:fill="auto"/>
              <w:spacing w:line="254" w:lineRule="exact"/>
              <w:ind w:left="100" w:firstLine="5"/>
              <w:jc w:val="center"/>
              <w:rPr>
                <w:sz w:val="20"/>
                <w:szCs w:val="20"/>
              </w:rPr>
            </w:pPr>
            <w:r w:rsidRPr="00416D68">
              <w:rPr>
                <w:rStyle w:val="115pt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416D68" w:rsidRDefault="00363CC8" w:rsidP="00363CC8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416D68">
              <w:rPr>
                <w:rStyle w:val="115pt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9A3DBA" w:rsidRDefault="00363CC8" w:rsidP="00D576AC">
            <w:pPr>
              <w:pStyle w:val="13"/>
              <w:shd w:val="clear" w:color="auto" w:fill="auto"/>
              <w:spacing w:line="254" w:lineRule="exact"/>
              <w:ind w:left="231" w:firstLine="29"/>
              <w:jc w:val="center"/>
              <w:rPr>
                <w:sz w:val="20"/>
                <w:szCs w:val="20"/>
              </w:rPr>
            </w:pPr>
            <w:r w:rsidRPr="009A3DBA">
              <w:rPr>
                <w:rStyle w:val="115pt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9A3DBA" w:rsidRDefault="00363CC8" w:rsidP="00D576AC">
            <w:pPr>
              <w:pStyle w:val="13"/>
              <w:shd w:val="clear" w:color="auto" w:fill="auto"/>
              <w:spacing w:line="259" w:lineRule="exact"/>
              <w:ind w:left="180" w:firstLine="39"/>
              <w:jc w:val="center"/>
              <w:rPr>
                <w:sz w:val="20"/>
                <w:szCs w:val="20"/>
              </w:rPr>
            </w:pPr>
            <w:r w:rsidRPr="009A3DBA">
              <w:rPr>
                <w:rStyle w:val="115pt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9A3DBA" w:rsidRDefault="00363CC8" w:rsidP="00363CC8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9A3DBA">
              <w:rPr>
                <w:rStyle w:val="115pt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9A3DBA" w:rsidRDefault="00363CC8" w:rsidP="00293150">
            <w:pPr>
              <w:pStyle w:val="13"/>
              <w:shd w:val="clear" w:color="auto" w:fill="auto"/>
              <w:spacing w:line="250" w:lineRule="exact"/>
              <w:ind w:right="240"/>
              <w:jc w:val="center"/>
              <w:rPr>
                <w:sz w:val="20"/>
                <w:szCs w:val="20"/>
              </w:rPr>
            </w:pPr>
            <w:r w:rsidRPr="009A3DBA">
              <w:rPr>
                <w:rStyle w:val="115pt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363CC8" w:rsidRPr="008D3513" w:rsidTr="00980AF4">
        <w:trPr>
          <w:gridAfter w:val="1"/>
          <w:wAfter w:w="1710" w:type="dxa"/>
          <w:trHeight w:val="34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416D68" w:rsidRDefault="00363CC8" w:rsidP="00363CC8">
            <w:pPr>
              <w:pStyle w:val="13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16D68">
              <w:rPr>
                <w:rStyle w:val="115pt"/>
                <w:sz w:val="20"/>
                <w:szCs w:val="20"/>
              </w:rPr>
              <w:t>1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416D68" w:rsidRDefault="00363CC8" w:rsidP="00363CC8">
            <w:pPr>
              <w:pStyle w:val="13"/>
              <w:shd w:val="clear" w:color="auto" w:fill="auto"/>
              <w:spacing w:line="240" w:lineRule="auto"/>
              <w:ind w:left="1120"/>
              <w:rPr>
                <w:sz w:val="20"/>
                <w:szCs w:val="20"/>
              </w:rPr>
            </w:pPr>
            <w:r w:rsidRPr="00416D68">
              <w:rPr>
                <w:rStyle w:val="115pt"/>
                <w:sz w:val="20"/>
                <w:szCs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416D68" w:rsidRDefault="00363CC8" w:rsidP="00363CC8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6D68">
              <w:rPr>
                <w:rStyle w:val="115pt"/>
                <w:sz w:val="20"/>
                <w:szCs w:val="20"/>
              </w:rP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9A3DBA" w:rsidRDefault="00363CC8" w:rsidP="00363CC8">
            <w:pPr>
              <w:pStyle w:val="13"/>
              <w:shd w:val="clear" w:color="auto" w:fill="auto"/>
              <w:spacing w:line="240" w:lineRule="auto"/>
              <w:ind w:left="1140"/>
              <w:rPr>
                <w:sz w:val="20"/>
                <w:szCs w:val="20"/>
              </w:rPr>
            </w:pPr>
            <w:r w:rsidRPr="009A3DBA">
              <w:rPr>
                <w:rStyle w:val="115pt"/>
                <w:sz w:val="20"/>
                <w:szCs w:val="20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9A3DBA" w:rsidRDefault="00363CC8" w:rsidP="00363CC8">
            <w:pPr>
              <w:pStyle w:val="13"/>
              <w:shd w:val="clear" w:color="auto" w:fill="auto"/>
              <w:spacing w:line="240" w:lineRule="auto"/>
              <w:ind w:left="1160"/>
              <w:rPr>
                <w:sz w:val="20"/>
                <w:szCs w:val="20"/>
              </w:rPr>
            </w:pPr>
            <w:r w:rsidRPr="009A3DBA">
              <w:rPr>
                <w:rStyle w:val="115pt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9A3DBA" w:rsidRDefault="00363CC8" w:rsidP="00363CC8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A3DBA">
              <w:rPr>
                <w:rStyle w:val="115pt"/>
                <w:sz w:val="20"/>
                <w:szCs w:val="20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CC8" w:rsidRPr="009A3DBA" w:rsidRDefault="00363CC8" w:rsidP="00363CC8">
            <w:pPr>
              <w:pStyle w:val="13"/>
              <w:shd w:val="clear" w:color="auto" w:fill="auto"/>
              <w:spacing w:line="240" w:lineRule="auto"/>
              <w:ind w:left="1160"/>
              <w:rPr>
                <w:sz w:val="20"/>
                <w:szCs w:val="20"/>
              </w:rPr>
            </w:pPr>
            <w:r w:rsidRPr="009A3DBA">
              <w:rPr>
                <w:rStyle w:val="115pt"/>
                <w:sz w:val="20"/>
                <w:szCs w:val="20"/>
              </w:rPr>
              <w:t>7</w:t>
            </w:r>
          </w:p>
        </w:tc>
      </w:tr>
      <w:tr w:rsidR="00980AF4" w:rsidRPr="008D3513" w:rsidTr="00980AF4">
        <w:trPr>
          <w:trHeight w:val="365"/>
        </w:trPr>
        <w:tc>
          <w:tcPr>
            <w:tcW w:w="15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Pr="00416D68" w:rsidRDefault="00A34FB2" w:rsidP="00A34FB2">
            <w:pPr>
              <w:pStyle w:val="13"/>
              <w:shd w:val="clear" w:color="auto" w:fill="auto"/>
              <w:spacing w:line="240" w:lineRule="auto"/>
              <w:ind w:left="1701"/>
              <w:rPr>
                <w:sz w:val="20"/>
                <w:szCs w:val="20"/>
              </w:rPr>
            </w:pPr>
            <w:r w:rsidRPr="00416D68">
              <w:rPr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  <w:tc>
          <w:tcPr>
            <w:tcW w:w="1710" w:type="dxa"/>
          </w:tcPr>
          <w:p w:rsidR="00980AF4" w:rsidRPr="008D3513" w:rsidRDefault="00980AF4" w:rsidP="00980AF4">
            <w:pPr>
              <w:rPr>
                <w:rFonts w:ascii="Times New Roman" w:hAnsi="Times New Roman" w:cs="Times New Roman"/>
              </w:rPr>
            </w:pPr>
          </w:p>
        </w:tc>
      </w:tr>
      <w:tr w:rsidR="00980AF4" w:rsidRPr="008D3513" w:rsidTr="00980AF4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Pr="00416D68" w:rsidRDefault="009C1843" w:rsidP="00363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Pr="00416D68" w:rsidRDefault="009C1843" w:rsidP="009A3DBA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16D68">
              <w:rPr>
                <w:sz w:val="20"/>
                <w:szCs w:val="20"/>
              </w:rPr>
              <w:t>Прием и регистрация документов</w:t>
            </w:r>
          </w:p>
        </w:tc>
      </w:tr>
      <w:tr w:rsidR="00980AF4" w:rsidRPr="000F6156" w:rsidTr="00980AF4">
        <w:trPr>
          <w:gridAfter w:val="1"/>
          <w:wAfter w:w="1710" w:type="dxa"/>
          <w:trHeight w:val="4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Pr="00416D68" w:rsidRDefault="00980AF4" w:rsidP="00363CC8">
            <w:pPr>
              <w:pStyle w:val="13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16D68">
              <w:rPr>
                <w:rStyle w:val="115pt"/>
                <w:sz w:val="20"/>
                <w:szCs w:val="20"/>
              </w:rPr>
              <w:t>1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Default="00980AF4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Прием </w:t>
            </w:r>
            <w:r w:rsidR="000618C6"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и регистрация </w:t>
            </w:r>
            <w:r w:rsidR="0019159C" w:rsidRPr="00416D68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0618C6"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Default="008254A0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4A0">
              <w:rPr>
                <w:rFonts w:ascii="Times New Roman" w:hAnsi="Times New Roman" w:cs="Times New Roman"/>
                <w:sz w:val="20"/>
                <w:szCs w:val="20"/>
              </w:rPr>
              <w:t>Передача документов из МФЦ в Орган</w:t>
            </w: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7C">
              <w:rPr>
                <w:rFonts w:ascii="Times New Roman" w:hAnsi="Times New Roman" w:cs="Times New Roman"/>
                <w:sz w:val="20"/>
                <w:szCs w:val="20"/>
              </w:rPr>
              <w:t>Прием документов Органом из МФЦ</w:t>
            </w: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Pr="00F97506" w:rsidRDefault="00F97506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506">
              <w:rPr>
                <w:rFonts w:ascii="Times New Roman" w:hAnsi="Times New Roman" w:cs="Times New Roman"/>
                <w:sz w:val="20"/>
                <w:szCs w:val="20"/>
              </w:rPr>
              <w:t>Регистрация и передача документов</w:t>
            </w:r>
          </w:p>
          <w:p w:rsidR="008D0E7C" w:rsidRPr="008254A0" w:rsidRDefault="008D0E7C" w:rsidP="00191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02" w:rsidRPr="00AC1902" w:rsidRDefault="00AC1902" w:rsidP="009A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02">
              <w:rPr>
                <w:rFonts w:ascii="Times New Roman" w:hAnsi="Times New Roman" w:cs="Times New Roman"/>
                <w:sz w:val="20"/>
                <w:szCs w:val="20"/>
              </w:rPr>
              <w:t>При обращении заявителя в Орган:</w:t>
            </w:r>
          </w:p>
          <w:p w:rsidR="00AC1902" w:rsidRPr="00AC1902" w:rsidRDefault="00AC1902" w:rsidP="009A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02">
              <w:rPr>
                <w:rFonts w:ascii="Times New Roman" w:hAnsi="Times New Roman" w:cs="Times New Roman"/>
                <w:sz w:val="20"/>
                <w:szCs w:val="20"/>
              </w:rPr>
              <w:t>1) устанавливается предмет обращения заявителя;</w:t>
            </w:r>
          </w:p>
          <w:p w:rsidR="00AC1902" w:rsidRPr="00AC1902" w:rsidRDefault="00AC1902" w:rsidP="009A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02">
              <w:rPr>
                <w:rFonts w:ascii="Times New Roman" w:hAnsi="Times New Roman" w:cs="Times New Roman"/>
                <w:sz w:val="20"/>
                <w:szCs w:val="20"/>
              </w:rPr>
              <w:t>2) оказывается  помощь в заполнении заявления или заявление заполняется его самостоятельно специалистом Органа и предоставляется на подпись заявителю;</w:t>
            </w:r>
          </w:p>
          <w:p w:rsidR="00980AF4" w:rsidRDefault="00AC1902" w:rsidP="009A3DBA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02">
              <w:rPr>
                <w:rFonts w:ascii="Times New Roman" w:hAnsi="Times New Roman" w:cs="Times New Roman"/>
                <w:sz w:val="20"/>
                <w:szCs w:val="20"/>
              </w:rPr>
              <w:t>3) в случае подачи заявления представителем заявителя, производится копирование документа, удостоверяющего полномочия представителя заявителя, если не представлена нотариально удостоверенная копия документа и удостоверяется личной подписью и печатью Органа на основании представленного оригинала документа.</w:t>
            </w:r>
          </w:p>
          <w:p w:rsidR="009A3DBA" w:rsidRDefault="009A3DBA" w:rsidP="00AC1902">
            <w:pPr>
              <w:autoSpaceDE w:val="0"/>
              <w:autoSpaceDN w:val="0"/>
              <w:adjustRightInd w:val="0"/>
              <w:ind w:right="32" w:firstLine="2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BA" w:rsidRPr="009A3DBA" w:rsidRDefault="009A3DBA" w:rsidP="009A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DBA">
              <w:rPr>
                <w:rFonts w:ascii="Times New Roman" w:hAnsi="Times New Roman" w:cs="Times New Roman"/>
                <w:sz w:val="20"/>
                <w:szCs w:val="20"/>
              </w:rPr>
              <w:t>При обращении заявителя в МФЦ:</w:t>
            </w:r>
          </w:p>
          <w:p w:rsidR="00ED2BE7" w:rsidRPr="00ED2BE7" w:rsidRDefault="00ED2BE7" w:rsidP="00ED2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E7">
              <w:rPr>
                <w:rFonts w:ascii="Times New Roman" w:hAnsi="Times New Roman" w:cs="Times New Roman"/>
                <w:sz w:val="20"/>
                <w:szCs w:val="20"/>
              </w:rPr>
              <w:t>1) устанавливается предмет обращения заявителя;</w:t>
            </w:r>
          </w:p>
          <w:p w:rsidR="00ED2BE7" w:rsidRPr="00ED2BE7" w:rsidRDefault="00ED2BE7" w:rsidP="00ED2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E7">
              <w:rPr>
                <w:rFonts w:ascii="Times New Roman" w:hAnsi="Times New Roman" w:cs="Times New Roman"/>
                <w:sz w:val="20"/>
                <w:szCs w:val="20"/>
              </w:rPr>
              <w:t>2) устанавливается личность заявителя (представителя заявителя) на основании документа, удостоверяющего личность;</w:t>
            </w:r>
          </w:p>
          <w:p w:rsidR="00ED2BE7" w:rsidRPr="00ED2BE7" w:rsidRDefault="00ED2BE7" w:rsidP="00ED2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E7">
              <w:rPr>
                <w:rFonts w:ascii="Times New Roman" w:hAnsi="Times New Roman" w:cs="Times New Roman"/>
                <w:sz w:val="20"/>
                <w:szCs w:val="20"/>
              </w:rPr>
              <w:t>3) производится копирование документов, если заявителем не предоставлены нотариально удостоверенные копии документов, необходимых для предоставления государственной услуги (если это предусмотрено административным регламентом, соглашением о взаимодействии, нормативными правовыми актами);</w:t>
            </w:r>
          </w:p>
          <w:p w:rsidR="00ED2BE7" w:rsidRPr="00ED2BE7" w:rsidRDefault="00ED2BE7" w:rsidP="00ED2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E7">
              <w:rPr>
                <w:rFonts w:ascii="Times New Roman" w:hAnsi="Times New Roman" w:cs="Times New Roman"/>
                <w:sz w:val="20"/>
                <w:szCs w:val="20"/>
              </w:rPr>
              <w:t>4) удостоверяются копии предоставленных документов на основании их оригиналов;</w:t>
            </w:r>
          </w:p>
          <w:p w:rsidR="00ED2BE7" w:rsidRPr="00ED2BE7" w:rsidRDefault="00ED2BE7" w:rsidP="00ED2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E7">
              <w:rPr>
                <w:rFonts w:ascii="Times New Roman" w:hAnsi="Times New Roman" w:cs="Times New Roman"/>
                <w:sz w:val="20"/>
                <w:szCs w:val="20"/>
              </w:rPr>
              <w:t>5) формируется комплект документов, предоставленных заявителем;</w:t>
            </w:r>
          </w:p>
          <w:p w:rsidR="009A3DBA" w:rsidRDefault="00ED2BE7" w:rsidP="00ED2BE7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BE7">
              <w:rPr>
                <w:rFonts w:ascii="Times New Roman" w:hAnsi="Times New Roman" w:cs="Times New Roman"/>
                <w:sz w:val="20"/>
                <w:szCs w:val="20"/>
              </w:rPr>
              <w:t>6) оформляется расписка о приеме документов, один экземпляр которой передается заявителю, второй передается в Орган вместе с комплектом документов, принятых от заявителя, третий экземпляр остается на хранение в МФЦ.</w:t>
            </w:r>
          </w:p>
          <w:p w:rsidR="008254A0" w:rsidRDefault="008254A0" w:rsidP="009A3DBA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0EB" w:rsidRPr="007F60EB" w:rsidRDefault="007F60EB" w:rsidP="007F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0EB">
              <w:rPr>
                <w:rFonts w:ascii="Times New Roman" w:hAnsi="Times New Roman" w:cs="Times New Roman"/>
                <w:sz w:val="20"/>
                <w:szCs w:val="20"/>
              </w:rPr>
              <w:t>1) подготавливается акт приема-передачи дел;</w:t>
            </w:r>
          </w:p>
          <w:p w:rsidR="008254A0" w:rsidRPr="007F60EB" w:rsidRDefault="007F60EB" w:rsidP="007F60EB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0EB">
              <w:rPr>
                <w:rFonts w:ascii="Times New Roman" w:hAnsi="Times New Roman" w:cs="Times New Roman"/>
                <w:sz w:val="20"/>
                <w:szCs w:val="20"/>
              </w:rPr>
              <w:t>2) принятый от заявителя комплект документов, необходимых для предоставления государственной услуги, а также расписка о приеме документов в Орган по акту приема – передачи дел</w:t>
            </w:r>
          </w:p>
          <w:p w:rsidR="008254A0" w:rsidRDefault="008254A0" w:rsidP="009A3DBA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4A0" w:rsidRPr="008D0E7C" w:rsidRDefault="008D0E7C" w:rsidP="009A3DBA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7C">
              <w:rPr>
                <w:rFonts w:ascii="Times New Roman" w:hAnsi="Times New Roman" w:cs="Times New Roman"/>
                <w:sz w:val="20"/>
                <w:szCs w:val="20"/>
              </w:rPr>
              <w:t>Принятый от заявителя комплект документов, необходимых для предоставления государственной услуги, а также расписка о приеме документов принимается от МФЦ по акту приема-передачи дел. Проверяется соответствие перечня дел, указанного в акте прием</w:t>
            </w:r>
            <w:proofErr w:type="gramStart"/>
            <w:r w:rsidRPr="008D0E7C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8D0E7C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дел, перечню передаваемых  дел.</w:t>
            </w:r>
          </w:p>
          <w:p w:rsidR="008D0E7C" w:rsidRDefault="008D0E7C" w:rsidP="009A3DBA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06" w:rsidRPr="00F97506" w:rsidRDefault="00F97506" w:rsidP="00F9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506"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регистрацию документов заявителя (представителя заявителя):</w:t>
            </w:r>
          </w:p>
          <w:p w:rsidR="00F97506" w:rsidRPr="00F97506" w:rsidRDefault="00F97506" w:rsidP="00F9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506">
              <w:rPr>
                <w:rFonts w:ascii="Times New Roman" w:hAnsi="Times New Roman" w:cs="Times New Roman"/>
                <w:sz w:val="20"/>
                <w:szCs w:val="20"/>
              </w:rPr>
              <w:t>1) регистрирует поступление заявления в журнале учета входящей корреспонденции департамента;</w:t>
            </w:r>
          </w:p>
          <w:p w:rsidR="00F97506" w:rsidRPr="00F97506" w:rsidRDefault="00F97506" w:rsidP="00F9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506">
              <w:rPr>
                <w:rFonts w:ascii="Times New Roman" w:hAnsi="Times New Roman" w:cs="Times New Roman"/>
                <w:sz w:val="20"/>
                <w:szCs w:val="20"/>
              </w:rPr>
              <w:t xml:space="preserve">2) передает заявление с резолюцией руководителя департамента, </w:t>
            </w:r>
            <w:proofErr w:type="gramStart"/>
            <w:r w:rsidRPr="00F97506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F97506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 информации для  исполнения.</w:t>
            </w:r>
          </w:p>
          <w:p w:rsidR="008D0E7C" w:rsidRDefault="008D0E7C" w:rsidP="009A3DBA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Pr="00416D68" w:rsidRDefault="008D0E7C" w:rsidP="009A3DBA">
            <w:pPr>
              <w:autoSpaceDE w:val="0"/>
              <w:autoSpaceDN w:val="0"/>
              <w:adjustRightInd w:val="0"/>
              <w:ind w:right="32" w:firstLine="2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420" w:rsidRDefault="000C4420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420" w:rsidRDefault="000C4420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EF0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</w:rPr>
            </w:pPr>
          </w:p>
          <w:p w:rsidR="00ED2BE7" w:rsidRDefault="00ED2BE7" w:rsidP="00DF456A">
            <w:pPr>
              <w:jc w:val="center"/>
              <w:rPr>
                <w:rFonts w:ascii="Times New Roman" w:hAnsi="Times New Roman" w:cs="Times New Roman"/>
              </w:rPr>
            </w:pPr>
          </w:p>
          <w:p w:rsidR="00ED2BE7" w:rsidRDefault="00ED2BE7" w:rsidP="00DF456A">
            <w:pPr>
              <w:jc w:val="center"/>
              <w:rPr>
                <w:rFonts w:ascii="Times New Roman" w:hAnsi="Times New Roman" w:cs="Times New Roman"/>
              </w:rPr>
            </w:pPr>
          </w:p>
          <w:p w:rsidR="00ED2BE7" w:rsidRDefault="00ED2BE7" w:rsidP="00DF456A">
            <w:pPr>
              <w:jc w:val="center"/>
              <w:rPr>
                <w:rFonts w:ascii="Times New Roman" w:hAnsi="Times New Roman" w:cs="Times New Roman"/>
              </w:rPr>
            </w:pPr>
          </w:p>
          <w:p w:rsidR="00ED2BE7" w:rsidRDefault="00ED2BE7" w:rsidP="00DF456A">
            <w:pPr>
              <w:jc w:val="center"/>
              <w:rPr>
                <w:rFonts w:ascii="Times New Roman" w:hAnsi="Times New Roman" w:cs="Times New Roman"/>
              </w:rPr>
            </w:pPr>
          </w:p>
          <w:p w:rsidR="00ED2BE7" w:rsidRDefault="00ED2BE7" w:rsidP="00DF456A">
            <w:pPr>
              <w:jc w:val="center"/>
              <w:rPr>
                <w:rFonts w:ascii="Times New Roman" w:hAnsi="Times New Roman" w:cs="Times New Roman"/>
              </w:rPr>
            </w:pPr>
          </w:p>
          <w:p w:rsidR="00ED2BE7" w:rsidRDefault="00ED2BE7" w:rsidP="00DF456A">
            <w:pPr>
              <w:jc w:val="center"/>
              <w:rPr>
                <w:rFonts w:ascii="Times New Roman" w:hAnsi="Times New Roman" w:cs="Times New Roman"/>
              </w:rPr>
            </w:pPr>
          </w:p>
          <w:p w:rsidR="002E089F" w:rsidRDefault="002E089F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9F">
              <w:rPr>
                <w:rFonts w:ascii="Times New Roman" w:hAnsi="Times New Roman" w:cs="Times New Roman"/>
                <w:sz w:val="20"/>
                <w:szCs w:val="20"/>
              </w:rPr>
              <w:t>2 рабочих дня со дня, следующего за днем принятия документов от заявителя</w:t>
            </w: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7C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765" w:rsidRPr="00032765" w:rsidRDefault="00032765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765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  <w:p w:rsidR="008D0E7C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E7C" w:rsidRPr="002E089F" w:rsidRDefault="008D0E7C" w:rsidP="00DF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Default="009A3DB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  <w:r w:rsidR="00140CAF"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A33" w:rsidRDefault="00045A33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A33" w:rsidRDefault="00045A33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A33" w:rsidRDefault="00045A33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9A3DBA">
            <w:pPr>
              <w:ind w:left="219"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56A" w:rsidRDefault="00DF456A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FD5" w:rsidRDefault="00CD2FD5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FD5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BE5AB8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E19" w:rsidRDefault="00107E19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</w:t>
            </w:r>
          </w:p>
          <w:p w:rsidR="0098506E" w:rsidRPr="00CD2FD5" w:rsidRDefault="0098506E" w:rsidP="00DF456A">
            <w:pPr>
              <w:ind w:right="3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809" w:rsidRDefault="00EF039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9D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(принтер, копир</w:t>
            </w:r>
            <w:r w:rsidR="009617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039D">
              <w:rPr>
                <w:rFonts w:ascii="Times New Roman" w:hAnsi="Times New Roman" w:cs="Times New Roman"/>
                <w:sz w:val="20"/>
                <w:szCs w:val="20"/>
              </w:rPr>
              <w:t>), журнал для регистрации, форма заявления.</w:t>
            </w: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1BF" w:rsidRDefault="008021BF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1BF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(форма заявления о предоставлении государственной услуги, форма расписки в получении документов на предоставление услуги), технологическое обеспечение (принтер, копир</w:t>
            </w:r>
            <w:r w:rsidR="009617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21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565" w:rsidRP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65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обеспечение: ЭВМ, принтер. Документационное обеспечение (форма акта приема-передачи дел)</w:t>
            </w:r>
          </w:p>
          <w:p w:rsidR="00F17565" w:rsidRDefault="00F17565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BE7" w:rsidRDefault="00ED2BE7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06E" w:rsidRDefault="0098506E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E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(форма акта приема-передачи дел)</w:t>
            </w: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47D" w:rsidRPr="00E8447D" w:rsidRDefault="00E8447D" w:rsidP="00C74D50">
            <w:pPr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47D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(форма журнал входящей документации департамента)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A60" w:rsidRPr="00B17871" w:rsidRDefault="00496A60" w:rsidP="00496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71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AB1C3D" w:rsidRPr="00B178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34C6D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8FD" w:rsidRDefault="004128F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8FD" w:rsidRDefault="004128F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28FD" w:rsidRDefault="004128F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28FD" w:rsidRDefault="004128F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28FD" w:rsidRDefault="004128F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128FD" w:rsidRDefault="004128F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34C6D" w:rsidRPr="00B17871" w:rsidRDefault="00634C6D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871">
              <w:rPr>
                <w:rFonts w:ascii="Times New Roman" w:hAnsi="Times New Roman" w:cs="Times New Roman"/>
                <w:sz w:val="20"/>
                <w:szCs w:val="20"/>
              </w:rPr>
              <w:t>Приложение № 1,3</w:t>
            </w: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D2BE7" w:rsidRDefault="00ED2BE7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D2BE7" w:rsidRDefault="00ED2BE7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D2BE7" w:rsidRDefault="00ED2BE7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D2BE7" w:rsidRDefault="00ED2BE7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D2BE7" w:rsidRDefault="00ED2BE7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D2BE7" w:rsidRDefault="00ED2BE7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D2BE7" w:rsidRDefault="00ED2BE7" w:rsidP="00634C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E5A4E" w:rsidRDefault="009E5A4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A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Форма акта приема передачи </w:t>
            </w:r>
            <w:r w:rsidRPr="000924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 - приложение № </w:t>
            </w:r>
            <w:r w:rsidR="00092471" w:rsidRPr="0009247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E5A4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Default="0098506E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0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Форма акта приема передачи дел </w:t>
            </w:r>
            <w:r w:rsidRPr="000924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приложение № </w:t>
            </w:r>
            <w:r w:rsidR="00092471" w:rsidRPr="0009247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7270" w:rsidRPr="0098506E" w:rsidRDefault="00307270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506E" w:rsidRPr="0098506E" w:rsidRDefault="0098506E" w:rsidP="009850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34C6D" w:rsidRPr="00D02B88" w:rsidRDefault="00D02B88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1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№ </w:t>
            </w:r>
            <w:r w:rsidR="00B361B2" w:rsidRPr="00B361B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:rsidR="00634C6D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C6D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C6D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C6D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C6D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C6D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C6D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C6D" w:rsidRPr="00416D68" w:rsidRDefault="00634C6D" w:rsidP="00AB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843" w:rsidRPr="009C1843" w:rsidTr="004B59EF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843" w:rsidRPr="009C1843" w:rsidRDefault="009C1843" w:rsidP="004B59EF">
            <w:pPr>
              <w:rPr>
                <w:rFonts w:ascii="Times New Roman" w:hAnsi="Times New Roman" w:cs="Times New Roman"/>
              </w:rPr>
            </w:pPr>
            <w:r w:rsidRPr="009C18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843" w:rsidRPr="009C1843" w:rsidRDefault="009C1843" w:rsidP="004B59EF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1843">
              <w:rPr>
                <w:sz w:val="24"/>
                <w:szCs w:val="24"/>
              </w:rPr>
              <w:t>Рассмотрение ходатайства и документов</w:t>
            </w:r>
          </w:p>
        </w:tc>
      </w:tr>
      <w:tr w:rsidR="000618C6" w:rsidRPr="000F6156" w:rsidTr="00980AF4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416D68" w:rsidRDefault="000618C6" w:rsidP="00363CC8">
            <w:pPr>
              <w:pStyle w:val="13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16D68">
              <w:rPr>
                <w:rStyle w:val="115pt"/>
                <w:sz w:val="20"/>
                <w:szCs w:val="20"/>
              </w:rPr>
              <w:t>2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416D68" w:rsidRDefault="000618C6" w:rsidP="00C604B9">
            <w:pPr>
              <w:pStyle w:val="ConsPlusNormal"/>
              <w:jc w:val="center"/>
              <w:rPr>
                <w:sz w:val="20"/>
                <w:szCs w:val="20"/>
              </w:rPr>
            </w:pPr>
            <w:r w:rsidRPr="00416D68">
              <w:rPr>
                <w:sz w:val="20"/>
                <w:szCs w:val="20"/>
              </w:rPr>
              <w:t xml:space="preserve">Рассмотрение </w:t>
            </w:r>
            <w:r w:rsidR="00C604B9" w:rsidRPr="00416D68">
              <w:rPr>
                <w:sz w:val="20"/>
                <w:szCs w:val="20"/>
              </w:rPr>
              <w:t>заявления</w:t>
            </w:r>
            <w:r w:rsidRPr="00416D68">
              <w:rPr>
                <w:sz w:val="20"/>
                <w:szCs w:val="20"/>
              </w:rPr>
              <w:t xml:space="preserve"> и документов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8B8" w:rsidRPr="00416D68" w:rsidRDefault="005210D8" w:rsidP="005210D8">
            <w:pPr>
              <w:pStyle w:val="a6"/>
              <w:spacing w:after="0"/>
              <w:ind w:left="0"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sz w:val="20"/>
                <w:szCs w:val="20"/>
              </w:rPr>
              <w:t xml:space="preserve"> </w:t>
            </w: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оснований, предусмотренных пунктом 14 административного регламента, специалист, ответственный за </w:t>
            </w:r>
            <w:r w:rsidR="004878B8" w:rsidRPr="00416D68">
              <w:rPr>
                <w:rFonts w:ascii="Times New Roman" w:hAnsi="Times New Roman" w:cs="Times New Roman"/>
                <w:sz w:val="20"/>
                <w:szCs w:val="20"/>
              </w:rPr>
              <w:t>рассмотрение</w:t>
            </w: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документов, осуществляет подготовку проекта письма Департамента </w:t>
            </w:r>
            <w:r w:rsidR="004878B8" w:rsidRPr="00416D6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78B8" w:rsidRPr="00416D68">
              <w:rPr>
                <w:rFonts w:ascii="Times New Roman" w:hAnsi="Times New Roman" w:cs="Times New Roman"/>
                <w:sz w:val="20"/>
                <w:szCs w:val="20"/>
              </w:rPr>
              <w:t>отказе в утверждении границ охранных зон газораспределительных сетей и наложении ограничений (обременений) на входящие в них земельные участки</w:t>
            </w:r>
          </w:p>
          <w:p w:rsidR="005210D8" w:rsidRPr="00416D68" w:rsidRDefault="004878B8" w:rsidP="005210D8">
            <w:pPr>
              <w:pStyle w:val="a6"/>
              <w:spacing w:after="0"/>
              <w:ind w:left="0" w:hanging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="005210D8" w:rsidRPr="00416D68">
              <w:rPr>
                <w:rFonts w:ascii="Times New Roman" w:hAnsi="Times New Roman" w:cs="Times New Roman"/>
                <w:sz w:val="20"/>
                <w:szCs w:val="20"/>
              </w:rPr>
              <w:t>возврате</w:t>
            </w:r>
            <w:proofErr w:type="gramEnd"/>
            <w:r w:rsidR="005210D8"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с указанием причины возврата и обеспечивает его согласование в установленном порядке для последующего подписания директором Департамента;</w:t>
            </w:r>
          </w:p>
          <w:p w:rsidR="005210D8" w:rsidRPr="00565457" w:rsidRDefault="005210D8" w:rsidP="005210D8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>- При отсутствии оснований, предусмотренных пунктом 14 административного регламента, для возврата заявления заявителю специалист, ответственный за истребование документов:</w:t>
            </w:r>
          </w:p>
          <w:p w:rsidR="005210D8" w:rsidRPr="00565457" w:rsidRDefault="005210D8" w:rsidP="005210D8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>1) устанавливает факт отсутствия документов и сведений, необходимых для получения государственной услуги, которые подлежат истребованию посредством системы межведомственного взаимодействия;</w:t>
            </w:r>
          </w:p>
          <w:p w:rsidR="005210D8" w:rsidRPr="00565457" w:rsidRDefault="005210D8" w:rsidP="005210D8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>2) оформляет и направляет запросы:</w:t>
            </w:r>
          </w:p>
          <w:p w:rsidR="005210D8" w:rsidRPr="00565457" w:rsidRDefault="005210D8" w:rsidP="005210D8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>в Федеральную налоговую службу России – для получения вып</w:t>
            </w:r>
            <w:r w:rsidR="00F25947" w:rsidRPr="00565457">
              <w:rPr>
                <w:rFonts w:ascii="Times New Roman" w:hAnsi="Times New Roman" w:cs="Times New Roman"/>
                <w:sz w:val="20"/>
                <w:szCs w:val="20"/>
              </w:rPr>
              <w:t xml:space="preserve">иски </w:t>
            </w: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>из ЕГРЮЛ;</w:t>
            </w:r>
          </w:p>
          <w:p w:rsidR="005210D8" w:rsidRPr="00565457" w:rsidRDefault="005210D8" w:rsidP="005210D8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>в Управление  Федеральной службы государственной регистрации, кадастра и картографии по Костромской области – для получения выписок из ЕГР</w:t>
            </w:r>
            <w:r w:rsidR="00F25947" w:rsidRPr="0056545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210D8" w:rsidRPr="00565457" w:rsidRDefault="005210D8" w:rsidP="005210D8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>3) при поступлении ответов на запросы от органов и организаций специалист, ответственный за истребование  документов:</w:t>
            </w:r>
          </w:p>
          <w:p w:rsidR="003305D0" w:rsidRDefault="005210D8" w:rsidP="00521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7">
              <w:rPr>
                <w:rFonts w:ascii="Times New Roman" w:hAnsi="Times New Roman" w:cs="Times New Roman"/>
                <w:sz w:val="20"/>
                <w:szCs w:val="20"/>
              </w:rPr>
              <w:t>доукомплектовывает дело полученными ответами на запросы, оформленными на бумажном носителе</w:t>
            </w:r>
            <w:r w:rsidR="00891F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7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18C6" w:rsidRPr="00416D68" w:rsidRDefault="000618C6" w:rsidP="00891F05">
            <w:pPr>
              <w:pStyle w:val="a6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416D68" w:rsidRDefault="004D076B" w:rsidP="00293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2E5A"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150" w:rsidRPr="00416D68">
              <w:rPr>
                <w:rFonts w:ascii="Times New Roman" w:hAnsi="Times New Roman" w:cs="Times New Roman"/>
                <w:sz w:val="20"/>
                <w:szCs w:val="20"/>
              </w:rPr>
              <w:t>календарных</w:t>
            </w:r>
            <w:r w:rsidR="00042E5A"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416D68" w:rsidRDefault="000618C6" w:rsidP="00293150">
            <w:pPr>
              <w:autoSpaceDE w:val="0"/>
              <w:autoSpaceDN w:val="0"/>
              <w:adjustRightInd w:val="0"/>
              <w:ind w:left="77" w:right="2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Специалист, ответственный за рассмотрение </w:t>
            </w:r>
            <w:r w:rsidR="00C604B9"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заявления</w:t>
            </w:r>
            <w:r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документов</w:t>
            </w:r>
          </w:p>
          <w:p w:rsidR="000618C6" w:rsidRPr="00416D68" w:rsidRDefault="000618C6" w:rsidP="00061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8C6" w:rsidRPr="00416D68" w:rsidRDefault="00C74D50" w:rsidP="00697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обеспечение: 1) Подготовка и направление межведомственных запросов осуществляется с помощью системы межведомственного взаимодействия </w:t>
            </w:r>
            <w:r w:rsidRPr="00416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6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</w:t>
            </w: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D86" w:rsidRPr="00D02B88" w:rsidRDefault="00074D86" w:rsidP="0007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1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  <w:p w:rsidR="00074D86" w:rsidRDefault="00074D86" w:rsidP="0007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8C6" w:rsidRPr="000F6156" w:rsidRDefault="000618C6" w:rsidP="00363CC8">
            <w:pPr>
              <w:rPr>
                <w:rFonts w:ascii="Times New Roman" w:hAnsi="Times New Roman" w:cs="Times New Roman"/>
              </w:rPr>
            </w:pPr>
          </w:p>
        </w:tc>
      </w:tr>
      <w:tr w:rsidR="009C1843" w:rsidRPr="009C1843" w:rsidTr="004B59EF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843" w:rsidRPr="009C1843" w:rsidRDefault="009C1843" w:rsidP="004B59EF">
            <w:pPr>
              <w:rPr>
                <w:rFonts w:ascii="Times New Roman" w:hAnsi="Times New Roman" w:cs="Times New Roman"/>
              </w:rPr>
            </w:pPr>
            <w:r w:rsidRPr="009C18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843" w:rsidRPr="009C1843" w:rsidRDefault="009C1843" w:rsidP="004B59EF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C1843">
              <w:rPr>
                <w:sz w:val="24"/>
                <w:szCs w:val="24"/>
              </w:rPr>
              <w:t>Принятие решения</w:t>
            </w:r>
          </w:p>
        </w:tc>
      </w:tr>
      <w:tr w:rsidR="00980AF4" w:rsidRPr="000F6156" w:rsidTr="00980AF4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Pr="000F6156" w:rsidRDefault="00980AF4" w:rsidP="00363CC8">
            <w:pPr>
              <w:pStyle w:val="13"/>
              <w:shd w:val="clear" w:color="auto" w:fill="auto"/>
              <w:spacing w:line="240" w:lineRule="auto"/>
              <w:jc w:val="both"/>
              <w:rPr>
                <w:rStyle w:val="115pt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Pr="00416D68" w:rsidRDefault="00AC42EA" w:rsidP="00C42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Принятие решения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776" w:rsidRPr="00416D68" w:rsidRDefault="00B21776" w:rsidP="00B217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административной процедуры является подготовка проекта распоряжения Департамента об утверждении границ охранных зон газораспределительных сетей и наложении ограничений (обременений) на входящие в них земельные участки или проекта письма Департамента об отказе утверждении границ охранных зон газораспределительных сетей и наложении ограничений (обременений) на входящие в них земельные участки и передача их с делом заявителя директору Департамента для принятия решения.</w:t>
            </w:r>
            <w:proofErr w:type="gramEnd"/>
          </w:p>
          <w:p w:rsidR="00DE40A1" w:rsidRPr="00416D68" w:rsidRDefault="00DE40A1" w:rsidP="00DE40A1">
            <w:pPr>
              <w:tabs>
                <w:tab w:val="left" w:pos="-22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Если проект документа, не соответствуют действующему законодательству, директор Департамента возвращает его специалисту, подготовившему проект, для приведения его в соответствие с требованиями действующего законодательства с указанием причины возврата.</w:t>
            </w:r>
          </w:p>
          <w:p w:rsidR="00E144C2" w:rsidRPr="00416D68" w:rsidRDefault="00E144C2" w:rsidP="00E144C2">
            <w:pPr>
              <w:ind w:firstLine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В случае соответствия проекта документа, указанного в пункте 37 административного регламента, действующему законодательству директор Департамента:</w:t>
            </w:r>
          </w:p>
          <w:p w:rsidR="00E144C2" w:rsidRPr="00416D68" w:rsidRDefault="00E144C2" w:rsidP="00E14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1) подписывает его;</w:t>
            </w:r>
          </w:p>
          <w:p w:rsidR="00E144C2" w:rsidRPr="00416D68" w:rsidRDefault="00E144C2" w:rsidP="00E14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2) передает документ и дело заявителя специалисту, ответственному за выдачу документов.</w:t>
            </w:r>
          </w:p>
          <w:p w:rsidR="00980AF4" w:rsidRPr="00416D68" w:rsidRDefault="00980AF4" w:rsidP="00C67B90">
            <w:pPr>
              <w:ind w:left="88" w:right="32" w:firstLine="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5B2" w:rsidRPr="00416D68" w:rsidRDefault="008A1B3F" w:rsidP="00C42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A1D09"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1C55B2"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4228E"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календарных</w:t>
            </w:r>
            <w:r w:rsidR="001C55B2"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дней</w:t>
            </w:r>
          </w:p>
          <w:p w:rsidR="00980AF4" w:rsidRPr="00416D68" w:rsidRDefault="00980AF4" w:rsidP="00363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62" w:rsidRPr="00416D68" w:rsidRDefault="00366462" w:rsidP="00366462">
            <w:pPr>
              <w:autoSpaceDE w:val="0"/>
              <w:autoSpaceDN w:val="0"/>
              <w:adjustRightInd w:val="0"/>
              <w:ind w:left="77" w:right="2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Специалист, ответственный за рассмотрение заявления и документов</w:t>
            </w:r>
          </w:p>
          <w:p w:rsidR="00980AF4" w:rsidRPr="00416D68" w:rsidRDefault="00980AF4" w:rsidP="0036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AF4" w:rsidRPr="000F6156" w:rsidRDefault="00B503B6" w:rsidP="00B50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E70" w:rsidRDefault="00534E70" w:rsidP="00534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5, 6, 7</w:t>
            </w:r>
          </w:p>
          <w:p w:rsidR="00534E70" w:rsidRDefault="00534E70" w:rsidP="00534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AF4" w:rsidRPr="000F6156" w:rsidRDefault="00980AF4" w:rsidP="005D3E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365" w:rsidRPr="000F6156" w:rsidTr="00382365">
        <w:trPr>
          <w:gridAfter w:val="1"/>
          <w:wAfter w:w="1710" w:type="dxa"/>
          <w:trHeight w:val="359"/>
        </w:trPr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365">
              <w:rPr>
                <w:rFonts w:ascii="Times New Roman" w:hAnsi="Times New Roman" w:cs="Times New Roman"/>
                <w:sz w:val="20"/>
                <w:szCs w:val="20"/>
              </w:rPr>
              <w:t>Передача документов, являющихся результатом предоставления услуги, из Органа в МФЦ</w:t>
            </w: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365">
              <w:rPr>
                <w:rFonts w:ascii="Times New Roman" w:hAnsi="Times New Roman" w:cs="Times New Roman"/>
                <w:sz w:val="20"/>
                <w:szCs w:val="20"/>
              </w:rPr>
              <w:t>(при наличии в соглашении о взаимодействии условия о выдаче результата услуги в ОГКУ «МФЦ»)</w:t>
            </w:r>
          </w:p>
        </w:tc>
      </w:tr>
      <w:tr w:rsidR="00382365" w:rsidRPr="000F6156" w:rsidTr="00980AF4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pStyle w:val="ConsPlusNormal"/>
              <w:jc w:val="both"/>
              <w:rPr>
                <w:sz w:val="22"/>
                <w:szCs w:val="22"/>
              </w:rPr>
            </w:pPr>
            <w:r w:rsidRPr="00382365">
              <w:rPr>
                <w:sz w:val="22"/>
                <w:szCs w:val="22"/>
              </w:rPr>
              <w:t>Передача документов Органом в МФЦ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2365">
              <w:rPr>
                <w:rFonts w:ascii="Times New Roman" w:hAnsi="Times New Roman" w:cs="Times New Roman"/>
                <w:sz w:val="22"/>
                <w:szCs w:val="22"/>
              </w:rPr>
              <w:t>1) подготавливается акт приема-передачи документов, являющихся результатом предоставления государственной услуги;</w:t>
            </w:r>
          </w:p>
          <w:p w:rsidR="00382365" w:rsidRPr="00382365" w:rsidRDefault="00382365" w:rsidP="003823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2365">
              <w:rPr>
                <w:rFonts w:ascii="Times New Roman" w:hAnsi="Times New Roman" w:cs="Times New Roman"/>
                <w:sz w:val="22"/>
                <w:szCs w:val="22"/>
              </w:rPr>
              <w:t>2) документы, являющиеся результатом услуги, передаются Органом в МФЦ по акту приема – передачи документов, являющихся результатом предоставления государственной услуги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20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365">
              <w:rPr>
                <w:rFonts w:ascii="Times New Roman" w:hAnsi="Times New Roman" w:cs="Times New Roman"/>
                <w:sz w:val="22"/>
                <w:szCs w:val="22"/>
              </w:rPr>
              <w:t>Орган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2365">
              <w:rPr>
                <w:rFonts w:ascii="Times New Roman" w:hAnsi="Times New Roman" w:cs="Times New Roman"/>
                <w:sz w:val="22"/>
                <w:szCs w:val="22"/>
              </w:rPr>
              <w:t>Технологическое обеспечение: ЭВМ, принтер. Документационное обеспечение (форма акта приема-передачи дел)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20394B" w:rsidP="0020394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  <w:p w:rsidR="00382365" w:rsidRPr="00382365" w:rsidRDefault="00382365" w:rsidP="003823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82365" w:rsidRPr="000F6156" w:rsidTr="00980AF4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pStyle w:val="ConsPlusNormal"/>
              <w:jc w:val="both"/>
              <w:rPr>
                <w:sz w:val="22"/>
                <w:szCs w:val="22"/>
              </w:rPr>
            </w:pPr>
            <w:r w:rsidRPr="00382365">
              <w:rPr>
                <w:sz w:val="22"/>
                <w:szCs w:val="22"/>
              </w:rPr>
              <w:t>Прием документов МФЦ от Органа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2365">
              <w:rPr>
                <w:rFonts w:ascii="Times New Roman" w:hAnsi="Times New Roman" w:cs="Times New Roman"/>
                <w:sz w:val="22"/>
                <w:szCs w:val="22"/>
              </w:rPr>
              <w:t>Документы, являющиеся результатом услуги, принимаются МФЦ по акту приема – передачи документов, являющихся результатом предоставления государственной услуги.</w:t>
            </w:r>
            <w:r w:rsidRPr="0038236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Проверяется соответствие перечня документов, указанных в акте приема-передачи </w:t>
            </w:r>
            <w:r w:rsidRPr="00382365">
              <w:rPr>
                <w:rFonts w:ascii="Times New Roman" w:hAnsi="Times New Roman" w:cs="Times New Roman"/>
                <w:sz w:val="22"/>
                <w:szCs w:val="22"/>
              </w:rPr>
              <w:t>документов, являющихся результатом предоставления государственной услуги</w:t>
            </w:r>
            <w:r w:rsidRPr="00382365">
              <w:rPr>
                <w:rFonts w:ascii="Times New Roman" w:hAnsi="Times New Roman" w:cs="Times New Roman"/>
                <w:bCs/>
                <w:sz w:val="22"/>
                <w:szCs w:val="22"/>
              </w:rPr>
              <w:t>, перечню передаваемых документов.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pStyle w:val="ConsPlusNormal"/>
              <w:jc w:val="center"/>
              <w:rPr>
                <w:sz w:val="22"/>
                <w:szCs w:val="22"/>
              </w:rPr>
            </w:pPr>
            <w:r w:rsidRPr="00382365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Del="00CD26AF" w:rsidRDefault="00382365" w:rsidP="003823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2365">
              <w:rPr>
                <w:rFonts w:ascii="Times New Roman" w:hAnsi="Times New Roman" w:cs="Times New Roman"/>
                <w:sz w:val="22"/>
                <w:szCs w:val="22"/>
              </w:rPr>
              <w:t>МФЦ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382365" w:rsidP="00382365">
            <w:pPr>
              <w:pStyle w:val="ConsPlusNormal"/>
              <w:rPr>
                <w:sz w:val="22"/>
                <w:szCs w:val="22"/>
              </w:rPr>
            </w:pPr>
            <w:r w:rsidRPr="00382365">
              <w:rPr>
                <w:sz w:val="22"/>
                <w:szCs w:val="22"/>
              </w:rPr>
              <w:t>Документационное обеспечение: Форма акта приема - передачи дел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382365" w:rsidRDefault="0020394B" w:rsidP="002039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2365" w:rsidRPr="009C1843" w:rsidTr="004B59EF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20394B" w:rsidRDefault="0020394B" w:rsidP="0038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20394B" w:rsidRDefault="00382365" w:rsidP="00382365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Выдача </w:t>
            </w:r>
            <w:r w:rsidR="0020394B" w:rsidRPr="002039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документов по результатам предоставления государственной услуги </w:t>
            </w:r>
            <w:r w:rsidRPr="002039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заявителю</w:t>
            </w:r>
          </w:p>
        </w:tc>
      </w:tr>
      <w:tr w:rsidR="00382365" w:rsidRPr="000F6156" w:rsidTr="00980AF4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0F6156" w:rsidRDefault="00382365" w:rsidP="00382365">
            <w:pPr>
              <w:pStyle w:val="13"/>
              <w:shd w:val="clear" w:color="auto" w:fill="auto"/>
              <w:spacing w:line="240" w:lineRule="auto"/>
              <w:jc w:val="both"/>
              <w:rPr>
                <w:rStyle w:val="115pt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Выдача </w:t>
            </w:r>
            <w:r w:rsidR="0020394B" w:rsidRPr="002039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документов по результатам предоставления государственной услуги</w:t>
            </w: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департаменте</w:t>
            </w: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Pr="00416D68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416D68" w:rsidRDefault="00382365" w:rsidP="003823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выдачу документов, в зависимости от способа обращения и получения результатов государственной услуги, избранных заявителем:</w:t>
            </w:r>
          </w:p>
          <w:p w:rsidR="00382365" w:rsidRPr="00416D68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1) регистрирует документ о предоставлении (об отказе в предоставлении) государственной услуги в Журнале регистрации документов;</w:t>
            </w:r>
          </w:p>
          <w:p w:rsidR="00382365" w:rsidRPr="00416D68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2) уведомляет заявителя об окончании хода предоставления государственной услуги любым из способов, указанных в заявлении;</w:t>
            </w:r>
          </w:p>
          <w:p w:rsidR="00382365" w:rsidRPr="00416D68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3) вручает (направляет) заявителю (заказным письмом) один из следующих документов:</w:t>
            </w:r>
          </w:p>
          <w:p w:rsidR="00382365" w:rsidRPr="00416D68" w:rsidRDefault="00382365" w:rsidP="00382365">
            <w:pPr>
              <w:pStyle w:val="a8"/>
              <w:tabs>
                <w:tab w:val="left" w:pos="-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416D68">
              <w:rPr>
                <w:rFonts w:ascii="Times New Roman" w:hAnsi="Times New Roman"/>
                <w:color w:val="000000"/>
                <w:sz w:val="20"/>
                <w:szCs w:val="20"/>
              </w:rPr>
              <w:t>распоряжение Департамента об утверждении границ охранных зон газораспределительных сетей и наложении ограничений (обременений) на входящие в них земельные участки;</w:t>
            </w:r>
          </w:p>
          <w:p w:rsidR="00382365" w:rsidRPr="00416D68" w:rsidRDefault="00382365" w:rsidP="00382365">
            <w:pPr>
              <w:pStyle w:val="a8"/>
              <w:tabs>
                <w:tab w:val="left" w:pos="-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416D68">
              <w:rPr>
                <w:rFonts w:ascii="Times New Roman" w:hAnsi="Times New Roman"/>
                <w:color w:val="000000"/>
                <w:sz w:val="20"/>
                <w:szCs w:val="20"/>
              </w:rPr>
              <w:t>письмо Департамента об отказе в утверждении границ охранных зон газораспределительных сетей и наложении ограничений (обременений) на входящие в них земельные участки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82365" w:rsidRPr="00416D68" w:rsidRDefault="00382365" w:rsidP="00382365">
            <w:pPr>
              <w:pStyle w:val="a6"/>
              <w:spacing w:after="0"/>
              <w:ind w:left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16D68">
              <w:rPr>
                <w:rFonts w:ascii="Times New Roman" w:hAnsi="Times New Roman" w:cs="Times New Roman"/>
                <w:sz w:val="20"/>
                <w:szCs w:val="20"/>
              </w:rPr>
              <w:t>ередает дело специалисту, ответственному за делопроизводство, для последующей его регистрации и передачи в архив.</w:t>
            </w:r>
          </w:p>
          <w:p w:rsidR="00382365" w:rsidRPr="00416D68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Pr="00416D68" w:rsidRDefault="00382365" w:rsidP="00382365">
            <w:pPr>
              <w:autoSpaceDE w:val="0"/>
              <w:autoSpaceDN w:val="0"/>
              <w:adjustRightInd w:val="0"/>
              <w:ind w:left="88" w:right="32" w:firstLine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выдачу документов, в зависимости от способа обращения и получения результатов.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  <w:r w:rsidRPr="00416D68">
              <w:rPr>
                <w:sz w:val="20"/>
                <w:szCs w:val="20"/>
              </w:rPr>
              <w:t xml:space="preserve">2 </w:t>
            </w:r>
            <w:proofErr w:type="gramStart"/>
            <w:r w:rsidRPr="00416D68">
              <w:rPr>
                <w:sz w:val="20"/>
                <w:szCs w:val="20"/>
              </w:rPr>
              <w:t>календарных</w:t>
            </w:r>
            <w:proofErr w:type="gramEnd"/>
            <w:r w:rsidRPr="00416D68">
              <w:rPr>
                <w:sz w:val="20"/>
                <w:szCs w:val="20"/>
              </w:rPr>
              <w:t xml:space="preserve"> дня</w:t>
            </w: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Default="00382365" w:rsidP="003823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82365" w:rsidRPr="00416D68" w:rsidRDefault="00382365" w:rsidP="0020394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</w:t>
            </w: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Default="00382365" w:rsidP="002039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82365" w:rsidRPr="00416D68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Почтовые расходы, ресурсы сотрудника, ответственного за выдачу документов. Документационное обеспечение (форма журнала исходящей корреспонденции).</w:t>
            </w: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Pr="00416D68" w:rsidRDefault="00382365" w:rsidP="0038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Default="00382365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65" w:rsidRPr="00416D68" w:rsidRDefault="00382365" w:rsidP="00203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365" w:rsidRPr="000F6156" w:rsidTr="00980AF4">
        <w:trPr>
          <w:gridAfter w:val="1"/>
          <w:wAfter w:w="1710" w:type="dxa"/>
          <w:trHeight w:val="35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0F6156" w:rsidRDefault="00382365" w:rsidP="00382365">
            <w:pPr>
              <w:pStyle w:val="13"/>
              <w:shd w:val="clear" w:color="auto" w:fill="auto"/>
              <w:spacing w:line="240" w:lineRule="auto"/>
              <w:jc w:val="both"/>
              <w:rPr>
                <w:rStyle w:val="115pt"/>
                <w:sz w:val="24"/>
                <w:szCs w:val="24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416D68" w:rsidRDefault="00382365" w:rsidP="00382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23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Выдача документов по результатам предоставления государ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ственной услуги через МФЦ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94B" w:rsidRPr="0020394B" w:rsidRDefault="0020394B" w:rsidP="00203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sz w:val="20"/>
                <w:szCs w:val="20"/>
              </w:rPr>
              <w:t>1.Устанавливается личность заявителя (представителя заявителя) на основании документа, удостоверяющего личность;</w:t>
            </w:r>
          </w:p>
          <w:p w:rsidR="0020394B" w:rsidRPr="0020394B" w:rsidRDefault="0020394B" w:rsidP="00203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sz w:val="20"/>
                <w:szCs w:val="20"/>
              </w:rPr>
              <w:t>2. Устанавливаются полномочия представителя действовать от имени заявителя (в случае обращения представителя заявителя);</w:t>
            </w:r>
          </w:p>
          <w:p w:rsidR="0020394B" w:rsidRPr="0020394B" w:rsidRDefault="0020394B" w:rsidP="00203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sz w:val="20"/>
                <w:szCs w:val="20"/>
              </w:rPr>
              <w:t>3. Делается запись в журнале выдачи документов, в котором заявитель (представитель заявителя) ставит свою подпись в получении документа.</w:t>
            </w:r>
          </w:p>
          <w:p w:rsidR="00382365" w:rsidRPr="00416D68" w:rsidRDefault="0020394B" w:rsidP="00203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sz w:val="20"/>
                <w:szCs w:val="20"/>
              </w:rPr>
              <w:t>4. Документ, являющийся результатом предоставления услуги, вручается заявителю (представителю заявителя).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94B" w:rsidRPr="0020394B" w:rsidRDefault="0020394B" w:rsidP="0020394B">
            <w:pPr>
              <w:pStyle w:val="ConsPlusNormal"/>
              <w:jc w:val="center"/>
              <w:rPr>
                <w:sz w:val="20"/>
                <w:szCs w:val="20"/>
              </w:rPr>
            </w:pPr>
            <w:r w:rsidRPr="0020394B">
              <w:rPr>
                <w:sz w:val="20"/>
                <w:szCs w:val="20"/>
              </w:rPr>
              <w:t>В день обращения заявителя</w:t>
            </w:r>
          </w:p>
          <w:p w:rsidR="00382365" w:rsidRPr="00416D68" w:rsidRDefault="0020394B" w:rsidP="0020394B">
            <w:pPr>
              <w:pStyle w:val="ConsPlusNormal"/>
              <w:jc w:val="center"/>
              <w:rPr>
                <w:sz w:val="20"/>
                <w:szCs w:val="20"/>
              </w:rPr>
            </w:pPr>
            <w:r w:rsidRPr="0020394B">
              <w:rPr>
                <w:sz w:val="20"/>
                <w:szCs w:val="20"/>
              </w:rPr>
              <w:t>(представителя заявителя)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Pr="00416D68" w:rsidRDefault="0020394B" w:rsidP="003823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МФЦ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94B" w:rsidRPr="0020394B" w:rsidRDefault="0020394B" w:rsidP="00203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обеспечение: журнал выдачи документов.</w:t>
            </w:r>
          </w:p>
          <w:p w:rsidR="00382365" w:rsidRDefault="0020394B" w:rsidP="00203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94B">
              <w:rPr>
                <w:rFonts w:ascii="Times New Roman" w:hAnsi="Times New Roman" w:cs="Times New Roman"/>
                <w:sz w:val="20"/>
                <w:szCs w:val="20"/>
              </w:rPr>
              <w:t>Документ, являющийся результатом предоставления услуги.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365" w:rsidRDefault="0020394B" w:rsidP="0038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12ACB" w:rsidRPr="000F6156" w:rsidRDefault="00512ACB">
      <w:pPr>
        <w:rPr>
          <w:rFonts w:ascii="Times New Roman" w:hAnsi="Times New Roman" w:cs="Times New Roman"/>
        </w:rPr>
      </w:pPr>
      <w:r w:rsidRPr="000F6156">
        <w:rPr>
          <w:rFonts w:ascii="Times New Roman" w:hAnsi="Times New Roman" w:cs="Times New Roman"/>
        </w:rPr>
        <w:br w:type="page"/>
      </w:r>
    </w:p>
    <w:p w:rsidR="00363CC8" w:rsidRPr="000F6156" w:rsidRDefault="00363CC8">
      <w:pPr>
        <w:rPr>
          <w:rFonts w:ascii="Times New Roman" w:hAnsi="Times New Roman" w:cs="Times New Roman"/>
        </w:rPr>
      </w:pPr>
    </w:p>
    <w:p w:rsidR="008D3513" w:rsidRPr="00740361" w:rsidRDefault="008D3513" w:rsidP="00740361">
      <w:pPr>
        <w:jc w:val="center"/>
        <w:rPr>
          <w:rFonts w:ascii="Times New Roman" w:hAnsi="Times New Roman" w:cs="Times New Roman"/>
        </w:rPr>
      </w:pPr>
    </w:p>
    <w:p w:rsidR="008D3513" w:rsidRPr="00740361" w:rsidRDefault="008D3513" w:rsidP="00740361">
      <w:pPr>
        <w:jc w:val="center"/>
        <w:rPr>
          <w:rFonts w:ascii="Times New Roman" w:hAnsi="Times New Roman" w:cs="Times New Roman"/>
        </w:rPr>
      </w:pPr>
      <w:r w:rsidRPr="00740361">
        <w:rPr>
          <w:rFonts w:ascii="Times New Roman" w:hAnsi="Times New Roman" w:cs="Times New Roman"/>
        </w:rPr>
        <w:t>Раздел</w:t>
      </w:r>
      <w:r w:rsidRPr="00740361">
        <w:rPr>
          <w:rStyle w:val="5115pt"/>
          <w:rFonts w:eastAsia="Arial Unicode MS"/>
          <w:sz w:val="24"/>
          <w:szCs w:val="24"/>
        </w:rPr>
        <w:t xml:space="preserve"> </w:t>
      </w:r>
      <w:r w:rsidRPr="00740361">
        <w:rPr>
          <w:rStyle w:val="5115pt"/>
          <w:rFonts w:eastAsia="Arial Unicode MS"/>
          <w:b w:val="0"/>
          <w:sz w:val="24"/>
          <w:szCs w:val="24"/>
        </w:rPr>
        <w:t>8.</w:t>
      </w:r>
      <w:r w:rsidRPr="00740361">
        <w:rPr>
          <w:rFonts w:ascii="Times New Roman" w:hAnsi="Times New Roman" w:cs="Times New Roman"/>
        </w:rPr>
        <w:t xml:space="preserve"> «Особенности предоставления «подуслуги» в электронной форме»</w:t>
      </w:r>
    </w:p>
    <w:p w:rsidR="00D100C5" w:rsidRPr="00512ACB" w:rsidRDefault="00D100C5">
      <w:pPr>
        <w:rPr>
          <w:rFonts w:ascii="Times New Roman" w:hAnsi="Times New Roman" w:cs="Times New Roman"/>
          <w:b/>
        </w:rPr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0"/>
        <w:gridCol w:w="2088"/>
        <w:gridCol w:w="2410"/>
        <w:gridCol w:w="2410"/>
        <w:gridCol w:w="2268"/>
        <w:gridCol w:w="1843"/>
        <w:gridCol w:w="1701"/>
      </w:tblGrid>
      <w:tr w:rsidR="001A21F2" w:rsidRPr="008D3513" w:rsidTr="001A21F2">
        <w:trPr>
          <w:trHeight w:val="2713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72DAC">
            <w:pPr>
              <w:pStyle w:val="13"/>
              <w:spacing w:after="1620" w:line="250" w:lineRule="exact"/>
              <w:jc w:val="center"/>
              <w:rPr>
                <w:sz w:val="20"/>
                <w:szCs w:val="20"/>
              </w:rPr>
            </w:pPr>
            <w:r w:rsidRPr="001A21F2">
              <w:rPr>
                <w:rStyle w:val="115pt"/>
                <w:sz w:val="20"/>
                <w:szCs w:val="20"/>
              </w:rPr>
              <w:t>Способ получения заявителем информации о сроках и порядке предоставления «подуслуги»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72DAC">
            <w:pPr>
              <w:pStyle w:val="13"/>
              <w:shd w:val="clear" w:color="auto" w:fill="auto"/>
              <w:spacing w:after="2580" w:line="259" w:lineRule="exact"/>
              <w:ind w:right="52"/>
              <w:jc w:val="center"/>
              <w:rPr>
                <w:sz w:val="20"/>
                <w:szCs w:val="20"/>
              </w:rPr>
            </w:pPr>
            <w:r w:rsidRPr="001A21F2">
              <w:rPr>
                <w:rStyle w:val="115pt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805628" w:rsidP="00805628">
            <w:pPr>
              <w:pStyle w:val="13"/>
              <w:shd w:val="clear" w:color="auto" w:fill="auto"/>
              <w:spacing w:after="1020" w:line="254" w:lineRule="exact"/>
              <w:jc w:val="center"/>
              <w:rPr>
                <w:rStyle w:val="115pt"/>
                <w:sz w:val="20"/>
                <w:szCs w:val="20"/>
              </w:rPr>
            </w:pPr>
            <w:r>
              <w:rPr>
                <w:rStyle w:val="115pt"/>
                <w:sz w:val="20"/>
                <w:szCs w:val="20"/>
              </w:rPr>
              <w:t xml:space="preserve">Способ формирования запроса </w:t>
            </w:r>
            <w:proofErr w:type="gramStart"/>
            <w:r>
              <w:rPr>
                <w:rStyle w:val="115pt"/>
                <w:sz w:val="20"/>
                <w:szCs w:val="20"/>
              </w:rPr>
              <w:t>предоставлении</w:t>
            </w:r>
            <w:proofErr w:type="gramEnd"/>
            <w:r>
              <w:rPr>
                <w:rStyle w:val="115pt"/>
                <w:sz w:val="20"/>
                <w:szCs w:val="20"/>
              </w:rPr>
              <w:t xml:space="preserve"> «подуслуги»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12ACB">
            <w:pPr>
              <w:pStyle w:val="13"/>
              <w:shd w:val="clear" w:color="auto" w:fill="auto"/>
              <w:spacing w:after="1020" w:line="254" w:lineRule="exact"/>
              <w:jc w:val="center"/>
              <w:rPr>
                <w:sz w:val="20"/>
                <w:szCs w:val="20"/>
              </w:rPr>
            </w:pPr>
            <w:r w:rsidRPr="001A21F2">
              <w:rPr>
                <w:rStyle w:val="115pt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«подуслуги»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72DAC">
            <w:pPr>
              <w:pStyle w:val="13"/>
              <w:shd w:val="clear" w:color="auto" w:fill="auto"/>
              <w:spacing w:line="254" w:lineRule="exact"/>
              <w:ind w:right="-8"/>
              <w:jc w:val="center"/>
              <w:rPr>
                <w:sz w:val="20"/>
                <w:szCs w:val="20"/>
              </w:rPr>
            </w:pPr>
            <w:r w:rsidRPr="001A21F2">
              <w:rPr>
                <w:rStyle w:val="115pt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«подуслуги»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12ACB">
            <w:pPr>
              <w:pStyle w:val="13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1A21F2">
              <w:rPr>
                <w:rStyle w:val="115pt"/>
                <w:sz w:val="20"/>
                <w:szCs w:val="20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12ACB">
            <w:pPr>
              <w:pStyle w:val="1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1A21F2">
              <w:rPr>
                <w:rStyle w:val="115pt"/>
                <w:sz w:val="20"/>
                <w:szCs w:val="20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1A21F2" w:rsidRPr="008D3513" w:rsidTr="00621F1D">
        <w:trPr>
          <w:trHeight w:val="461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F2" w:rsidRPr="001A21F2" w:rsidRDefault="001A21F2" w:rsidP="00512ACB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0"/>
                <w:szCs w:val="20"/>
              </w:rPr>
            </w:pPr>
            <w:r w:rsidRPr="001A21F2">
              <w:rPr>
                <w:rStyle w:val="115pt4"/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F2" w:rsidRPr="001A21F2" w:rsidRDefault="001A21F2" w:rsidP="00512ACB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0"/>
                <w:szCs w:val="20"/>
              </w:rPr>
            </w:pPr>
            <w:r w:rsidRPr="001A21F2">
              <w:rPr>
                <w:rStyle w:val="115pt4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F2" w:rsidRPr="001A21F2" w:rsidRDefault="00621F1D" w:rsidP="00621F1D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0"/>
                <w:szCs w:val="20"/>
              </w:rPr>
            </w:pPr>
            <w:r>
              <w:rPr>
                <w:rStyle w:val="115pt4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F2" w:rsidRPr="001A21F2" w:rsidRDefault="00621F1D" w:rsidP="00512ACB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0"/>
                <w:szCs w:val="20"/>
              </w:rPr>
            </w:pPr>
            <w:r>
              <w:rPr>
                <w:rStyle w:val="115pt4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F2" w:rsidRPr="001A21F2" w:rsidRDefault="00621F1D" w:rsidP="00512ACB">
            <w:pPr>
              <w:pStyle w:val="13"/>
              <w:shd w:val="clear" w:color="auto" w:fill="auto"/>
              <w:spacing w:line="240" w:lineRule="auto"/>
              <w:jc w:val="center"/>
              <w:rPr>
                <w:rStyle w:val="115pt4"/>
                <w:sz w:val="20"/>
                <w:szCs w:val="20"/>
              </w:rPr>
            </w:pPr>
            <w:r>
              <w:rPr>
                <w:rStyle w:val="115pt4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F2" w:rsidRPr="001A21F2" w:rsidRDefault="00621F1D" w:rsidP="00512ACB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1F2" w:rsidRPr="001A21F2" w:rsidRDefault="00621F1D" w:rsidP="00512ACB">
            <w:pPr>
              <w:pStyle w:val="1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115pt"/>
                <w:sz w:val="20"/>
                <w:szCs w:val="20"/>
              </w:rPr>
              <w:t>7</w:t>
            </w:r>
          </w:p>
        </w:tc>
      </w:tr>
      <w:tr w:rsidR="001A21F2" w:rsidRPr="008D3513" w:rsidTr="001A21F2">
        <w:trPr>
          <w:trHeight w:val="25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D100C5">
            <w:pPr>
              <w:pStyle w:val="13"/>
              <w:shd w:val="clear" w:color="auto" w:fill="auto"/>
              <w:spacing w:line="240" w:lineRule="auto"/>
              <w:ind w:left="-19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D100C5">
            <w:pPr>
              <w:pStyle w:val="13"/>
              <w:shd w:val="clear" w:color="auto" w:fill="auto"/>
              <w:spacing w:line="240" w:lineRule="auto"/>
              <w:ind w:left="-190"/>
              <w:jc w:val="center"/>
              <w:rPr>
                <w:sz w:val="20"/>
                <w:szCs w:val="20"/>
              </w:rPr>
            </w:pPr>
            <w:r w:rsidRPr="001A21F2">
              <w:rPr>
                <w:color w:val="auto"/>
                <w:sz w:val="20"/>
                <w:szCs w:val="20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</w:t>
            </w:r>
          </w:p>
        </w:tc>
      </w:tr>
      <w:tr w:rsidR="001A21F2" w:rsidRPr="008D3513" w:rsidTr="001A21F2">
        <w:trPr>
          <w:trHeight w:val="307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081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sz w:val="20"/>
                <w:szCs w:val="20"/>
              </w:rPr>
              <w:t>1) официальный сайт департамента имущественных и земельных отношений Костромской области;</w:t>
            </w:r>
          </w:p>
          <w:p w:rsidR="001A21F2" w:rsidRPr="001A21F2" w:rsidRDefault="001A21F2" w:rsidP="000832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федеральная государственная информационная система «Единый портал государственных и муниципальных услуг (функций)»</w:t>
            </w:r>
          </w:p>
          <w:p w:rsidR="001A21F2" w:rsidRPr="001A21F2" w:rsidRDefault="001A21F2" w:rsidP="000832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gosuslugi</w:t>
            </w:r>
            <w:proofErr w:type="spellEnd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1A21F2" w:rsidRPr="001A21F2" w:rsidRDefault="001A21F2" w:rsidP="00C803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«Единый портал Костромской области</w:t>
            </w:r>
          </w:p>
          <w:p w:rsidR="001A21F2" w:rsidRPr="001A21F2" w:rsidRDefault="001A21F2" w:rsidP="00C803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//</w:t>
            </w:r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proofErr w:type="spellStart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gosuslugi</w:t>
            </w:r>
            <w:proofErr w:type="spellEnd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Pr="001A21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</w:p>
          <w:p w:rsidR="001A21F2" w:rsidRPr="001A21F2" w:rsidRDefault="001A21F2" w:rsidP="00C80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12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5F2564" w:rsidP="00512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12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sz w:val="20"/>
                <w:szCs w:val="2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12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12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F2" w:rsidRPr="001A21F2" w:rsidRDefault="001A21F2" w:rsidP="00512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E28B5" w:rsidRPr="008D3513" w:rsidRDefault="006E28B5">
      <w:pPr>
        <w:rPr>
          <w:rFonts w:ascii="Times New Roman" w:hAnsi="Times New Roman" w:cs="Times New Roman"/>
        </w:rPr>
      </w:pPr>
    </w:p>
    <w:p w:rsidR="00102B30" w:rsidRDefault="00102B30">
      <w:pPr>
        <w:rPr>
          <w:rFonts w:ascii="Times New Roman" w:hAnsi="Times New Roman" w:cs="Times New Roman"/>
        </w:rPr>
        <w:sectPr w:rsidR="00102B30" w:rsidSect="009E2342">
          <w:pgSz w:w="16834" w:h="11909" w:orient="landscape"/>
          <w:pgMar w:top="426" w:right="249" w:bottom="709" w:left="426" w:header="0" w:footer="3" w:gutter="0"/>
          <w:cols w:space="720"/>
          <w:noEndnote/>
          <w:docGrid w:linePitch="360"/>
        </w:sectPr>
      </w:pPr>
    </w:p>
    <w:p w:rsidR="00042E5A" w:rsidRPr="00A019E0" w:rsidRDefault="00221FF4" w:rsidP="00221FF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019E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D04DC" w:rsidRPr="00042E5A" w:rsidRDefault="006D04DC" w:rsidP="00221FF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Layout w:type="fixed"/>
        <w:tblLook w:val="01E0" w:firstRow="1" w:lastRow="1" w:firstColumn="1" w:lastColumn="1" w:noHBand="0" w:noVBand="0"/>
      </w:tblPr>
      <w:tblGrid>
        <w:gridCol w:w="3910"/>
        <w:gridCol w:w="5210"/>
      </w:tblGrid>
      <w:tr w:rsidR="00BE2E84" w:rsidRPr="00BE2E84" w:rsidTr="006F52E7">
        <w:trPr>
          <w:trHeight w:val="4033"/>
        </w:trPr>
        <w:tc>
          <w:tcPr>
            <w:tcW w:w="3910" w:type="dxa"/>
          </w:tcPr>
          <w:p w:rsidR="00BE2E84" w:rsidRPr="00BE2E84" w:rsidRDefault="00BE2E84" w:rsidP="00BE2E8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3171BF" w:rsidRPr="003171BF" w:rsidRDefault="003171BF" w:rsidP="00565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Директору департамента имущественных и земельных отношений Костромской области</w:t>
            </w:r>
            <w:r w:rsidR="005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Pr="009572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171BF" w:rsidRPr="00711D6D" w:rsidRDefault="003171BF" w:rsidP="003171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1D6D">
              <w:rPr>
                <w:rFonts w:ascii="Times New Roman" w:hAnsi="Times New Roman" w:cs="Times New Roman"/>
                <w:i/>
              </w:rPr>
              <w:t>(наименование юридического лица)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ИНН_________________ _____________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ОГРН______________________________</w:t>
            </w:r>
            <w:proofErr w:type="gramStart"/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находящегося</w:t>
            </w:r>
            <w:proofErr w:type="spellEnd"/>
            <w:proofErr w:type="gramEnd"/>
            <w:r w:rsidRPr="003171B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5652A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в лице______________________________</w:t>
            </w:r>
          </w:p>
          <w:p w:rsidR="003171BF" w:rsidRPr="00711D6D" w:rsidRDefault="003171BF" w:rsidP="003171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1D6D">
              <w:rPr>
                <w:rFonts w:ascii="Times New Roman" w:hAnsi="Times New Roman" w:cs="Times New Roman"/>
                <w:i/>
              </w:rPr>
              <w:t>(ФИО и должность представителя юридического лица)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  <w:r w:rsidRPr="003171B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основании:________</w:t>
            </w:r>
            <w:r w:rsidRPr="009572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3171BF" w:rsidRPr="003171BF" w:rsidRDefault="003171BF" w:rsidP="0031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телефон для связи: ___________________</w:t>
            </w:r>
          </w:p>
          <w:p w:rsidR="003171BF" w:rsidRPr="00FC30F6" w:rsidRDefault="003171BF" w:rsidP="003171BF">
            <w:pPr>
              <w:tabs>
                <w:tab w:val="left" w:pos="5869"/>
              </w:tabs>
              <w:rPr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и (или) </w:t>
            </w:r>
            <w:r w:rsidRPr="00317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17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BE2E84" w:rsidRPr="00BE2E84" w:rsidRDefault="00BE2E84" w:rsidP="00BE2E8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E84" w:rsidRPr="00BE2E84" w:rsidRDefault="00BE2E84" w:rsidP="00BE2E8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11D6D" w:rsidRPr="00711D6D" w:rsidRDefault="00711D6D" w:rsidP="00711D6D">
      <w:pPr>
        <w:tabs>
          <w:tab w:val="left" w:pos="58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ЗАЯВЛЕНИЕ</w:t>
      </w:r>
    </w:p>
    <w:p w:rsidR="00711D6D" w:rsidRDefault="00711D6D" w:rsidP="001331B9">
      <w:pPr>
        <w:tabs>
          <w:tab w:val="left" w:pos="5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и наложении ограничений (обременений) на входящие в них земельные участки</w:t>
      </w:r>
      <w:r w:rsidR="001331B9">
        <w:rPr>
          <w:rFonts w:ascii="Times New Roman" w:hAnsi="Times New Roman" w:cs="Times New Roman"/>
          <w:sz w:val="28"/>
          <w:szCs w:val="28"/>
        </w:rPr>
        <w:t xml:space="preserve"> __   </w:t>
      </w:r>
    </w:p>
    <w:p w:rsidR="001331B9" w:rsidRPr="00711D6D" w:rsidRDefault="001331B9" w:rsidP="001331B9">
      <w:pPr>
        <w:tabs>
          <w:tab w:val="left" w:pos="5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D6D" w:rsidRPr="00711D6D" w:rsidRDefault="00711D6D" w:rsidP="00711D6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i/>
        </w:rPr>
      </w:pPr>
      <w:r w:rsidRPr="00711D6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                          </w:t>
      </w:r>
      <w:r w:rsidRPr="00711D6D">
        <w:rPr>
          <w:rFonts w:ascii="Times New Roman" w:hAnsi="Times New Roman" w:cs="Times New Roman"/>
          <w:i/>
        </w:rPr>
        <w:t>(наименование заявителя)</w:t>
      </w:r>
    </w:p>
    <w:p w:rsidR="00711D6D" w:rsidRPr="00711D6D" w:rsidRDefault="00711D6D" w:rsidP="00711D6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11D6D"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 w:rsidRPr="00711D6D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1331B9">
        <w:rPr>
          <w:rFonts w:ascii="Times New Roman" w:hAnsi="Times New Roman" w:cs="Times New Roman"/>
          <w:sz w:val="28"/>
          <w:szCs w:val="28"/>
        </w:rPr>
        <w:t>___________</w:t>
      </w:r>
      <w:r w:rsidRPr="00711D6D">
        <w:rPr>
          <w:rFonts w:ascii="Times New Roman" w:hAnsi="Times New Roman" w:cs="Times New Roman"/>
          <w:sz w:val="28"/>
          <w:szCs w:val="28"/>
        </w:rPr>
        <w:t xml:space="preserve"> (собственником, заказчиком-застройщиком, эксплуатационной организацией газораспределительной сети) просит Вас утвердить границы охранной зоны и наложить ограничения (обременения) на входящие в них земельные участки согласно прилагаемому перечню объекта газоснабжения __________________________________________________________________</w:t>
      </w:r>
    </w:p>
    <w:p w:rsidR="00711D6D" w:rsidRPr="00711D6D" w:rsidRDefault="00711D6D" w:rsidP="00711D6D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i/>
          <w:vertAlign w:val="superscript"/>
        </w:rPr>
      </w:pPr>
      <w:r w:rsidRPr="00711D6D">
        <w:rPr>
          <w:rFonts w:ascii="Times New Roman" w:hAnsi="Times New Roman" w:cs="Times New Roman"/>
          <w:i/>
          <w:vertAlign w:val="superscript"/>
        </w:rPr>
        <w:t>(наименование объекта газоснабжения)</w:t>
      </w:r>
    </w:p>
    <w:p w:rsidR="00711D6D" w:rsidRPr="00711D6D" w:rsidRDefault="00711D6D" w:rsidP="00711D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 xml:space="preserve">Заявителю известно, что в соответствии с </w:t>
      </w:r>
      <w:proofErr w:type="spellStart"/>
      <w:r w:rsidRPr="00711D6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711D6D">
        <w:rPr>
          <w:rFonts w:ascii="Times New Roman" w:hAnsi="Times New Roman" w:cs="Times New Roman"/>
          <w:sz w:val="28"/>
          <w:szCs w:val="28"/>
        </w:rPr>
        <w:t>. 4 п.1 ст. 6 Федерального закона от 27.07.2006 № 152-ФЗ «О персональных данных» департамент имущественных и земельных отношений Костромской области осуществляет обработку персональных данных субъекта персональных данных, указанных в заявлении, в целях и объеме, необходимых для предоставления государственной услуги.</w:t>
      </w:r>
    </w:p>
    <w:p w:rsidR="00711D6D" w:rsidRPr="00711D6D" w:rsidRDefault="00711D6D" w:rsidP="00711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1D6D" w:rsidRPr="00711D6D" w:rsidRDefault="00711D6D" w:rsidP="007243CF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Способ получения документов, сопровождающих предоставление государственной услуги:______________________________________</w:t>
      </w:r>
    </w:p>
    <w:p w:rsidR="00711D6D" w:rsidRPr="007243CF" w:rsidRDefault="00711D6D" w:rsidP="00711D6D">
      <w:pPr>
        <w:pStyle w:val="ConsPlusNonformat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3C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(указать способ получения документов)</w:t>
      </w:r>
    </w:p>
    <w:p w:rsidR="00711D6D" w:rsidRPr="007243CF" w:rsidRDefault="00711D6D" w:rsidP="00711D6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1D6D" w:rsidRPr="00711D6D" w:rsidRDefault="00711D6D" w:rsidP="00711D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Способ предоставления результата рассмотрения заявления:</w:t>
      </w:r>
    </w:p>
    <w:p w:rsidR="00711D6D" w:rsidRPr="00711D6D" w:rsidRDefault="00711D6D" w:rsidP="00711D6D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 xml:space="preserve">лично </w:t>
      </w:r>
    </w:p>
    <w:p w:rsidR="00711D6D" w:rsidRPr="00711D6D" w:rsidRDefault="00711D6D" w:rsidP="00711D6D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почтой</w:t>
      </w:r>
    </w:p>
    <w:p w:rsidR="00711D6D" w:rsidRPr="00711D6D" w:rsidRDefault="00711D6D" w:rsidP="00711D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1D6D" w:rsidRPr="00711D6D" w:rsidRDefault="00711D6D" w:rsidP="00711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D6D" w:rsidRPr="00711D6D" w:rsidRDefault="00711D6D" w:rsidP="00711D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 xml:space="preserve">_______________ (__________________)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711D6D">
        <w:rPr>
          <w:rFonts w:ascii="Times New Roman" w:hAnsi="Times New Roman" w:cs="Times New Roman"/>
          <w:sz w:val="28"/>
          <w:szCs w:val="28"/>
        </w:rPr>
        <w:t xml:space="preserve">                 «___» ____20__г. </w:t>
      </w:r>
    </w:p>
    <w:p w:rsidR="00711D6D" w:rsidRPr="00711D6D" w:rsidRDefault="00711D6D" w:rsidP="00711D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11D6D">
        <w:rPr>
          <w:rFonts w:ascii="Times New Roman" w:hAnsi="Times New Roman" w:cs="Times New Roman"/>
          <w:i/>
        </w:rPr>
        <w:t>(подпись заявителя)    (расшифровка подписи)</w:t>
      </w:r>
    </w:p>
    <w:p w:rsidR="00711D6D" w:rsidRPr="00FC30F6" w:rsidRDefault="00711D6D" w:rsidP="00711D6D">
      <w:pPr>
        <w:widowControl w:val="0"/>
        <w:autoSpaceDE w:val="0"/>
        <w:autoSpaceDN w:val="0"/>
        <w:adjustRightInd w:val="0"/>
        <w:ind w:left="5529"/>
        <w:jc w:val="right"/>
        <w:rPr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6F52E7" w:rsidRDefault="006F52E7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6F52E7" w:rsidRDefault="006F52E7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BE2E84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Pr="00A019E0" w:rsidRDefault="001146C1" w:rsidP="001146C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019E0">
        <w:rPr>
          <w:rFonts w:ascii="Times New Roman" w:hAnsi="Times New Roman" w:cs="Times New Roman"/>
          <w:sz w:val="28"/>
          <w:szCs w:val="28"/>
        </w:rPr>
        <w:t>Приложение №</w:t>
      </w:r>
      <w:r w:rsidR="00ED6E85" w:rsidRPr="00A019E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0394B" w:rsidRDefault="0020394B" w:rsidP="001146C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394B" w:rsidRPr="0020394B" w:rsidRDefault="0020394B" w:rsidP="001146C1">
      <w:pPr>
        <w:pStyle w:val="ConsPlusNonformat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0394B">
        <w:rPr>
          <w:rFonts w:ascii="Times New Roman" w:hAnsi="Times New Roman" w:cs="Times New Roman"/>
          <w:i/>
          <w:sz w:val="28"/>
          <w:szCs w:val="28"/>
        </w:rPr>
        <w:t>Образец</w:t>
      </w:r>
    </w:p>
    <w:p w:rsidR="004B69EC" w:rsidRPr="00042E5A" w:rsidRDefault="004B69EC" w:rsidP="001146C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Layout w:type="fixed"/>
        <w:tblLook w:val="01E0" w:firstRow="1" w:lastRow="1" w:firstColumn="1" w:lastColumn="1" w:noHBand="0" w:noVBand="0"/>
      </w:tblPr>
      <w:tblGrid>
        <w:gridCol w:w="3910"/>
        <w:gridCol w:w="5210"/>
      </w:tblGrid>
      <w:tr w:rsidR="001146C1" w:rsidRPr="00BE2E84" w:rsidTr="0045472D">
        <w:trPr>
          <w:trHeight w:val="4033"/>
        </w:trPr>
        <w:tc>
          <w:tcPr>
            <w:tcW w:w="3910" w:type="dxa"/>
          </w:tcPr>
          <w:p w:rsidR="001146C1" w:rsidRPr="00BE2E84" w:rsidRDefault="001146C1" w:rsidP="0045472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1146C1" w:rsidRPr="0045472D" w:rsidRDefault="001146C1" w:rsidP="00454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Директору департамента имущественных и земельных отношений Костромской области</w:t>
            </w:r>
            <w:r w:rsidR="00454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72D" w:rsidRPr="0045472D">
              <w:rPr>
                <w:rFonts w:ascii="Times New Roman" w:hAnsi="Times New Roman" w:cs="Times New Roman"/>
                <w:sz w:val="28"/>
                <w:szCs w:val="28"/>
              </w:rPr>
              <w:t xml:space="preserve">Д.В. </w:t>
            </w:r>
            <w:proofErr w:type="spellStart"/>
            <w:r w:rsidR="0045472D" w:rsidRPr="0045472D">
              <w:rPr>
                <w:rFonts w:ascii="Times New Roman" w:hAnsi="Times New Roman" w:cs="Times New Roman"/>
                <w:sz w:val="28"/>
                <w:szCs w:val="28"/>
              </w:rPr>
              <w:t>Гальцеву</w:t>
            </w:r>
            <w:proofErr w:type="spellEnd"/>
          </w:p>
          <w:p w:rsidR="00A14A90" w:rsidRDefault="00A14A90" w:rsidP="0045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46C1" w:rsidRPr="003171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822A3D" w:rsidRDefault="00822A3D" w:rsidP="0045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«Общество»</w:t>
            </w:r>
          </w:p>
          <w:p w:rsidR="0045472D" w:rsidRDefault="001146C1" w:rsidP="0045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454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72D" w:rsidRPr="0045472D">
              <w:rPr>
                <w:rFonts w:ascii="Times New Roman" w:hAnsi="Times New Roman" w:cs="Times New Roman"/>
                <w:sz w:val="28"/>
                <w:szCs w:val="28"/>
              </w:rPr>
              <w:t>4400112233</w:t>
            </w:r>
            <w:r w:rsidR="00FB0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454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72D" w:rsidRPr="0045472D">
              <w:rPr>
                <w:rFonts w:ascii="Times New Roman" w:hAnsi="Times New Roman" w:cs="Times New Roman"/>
                <w:sz w:val="28"/>
                <w:szCs w:val="28"/>
              </w:rPr>
              <w:t>1122334455667</w:t>
            </w:r>
            <w:r w:rsidR="00FB0F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46C1" w:rsidRPr="003171BF" w:rsidRDefault="001146C1" w:rsidP="0045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находящегося</w:t>
            </w:r>
            <w:proofErr w:type="gramEnd"/>
            <w:r w:rsidRPr="003171B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45472D">
              <w:rPr>
                <w:rFonts w:ascii="Times New Roman" w:hAnsi="Times New Roman" w:cs="Times New Roman"/>
                <w:sz w:val="28"/>
                <w:szCs w:val="28"/>
              </w:rPr>
              <w:t xml:space="preserve">156000, Костромская область, г. Кострома, ул. Костромская, </w:t>
            </w:r>
            <w:r w:rsidR="0002595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454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70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F33457" w:rsidRDefault="00F33457" w:rsidP="0045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6C1" w:rsidRPr="003171BF" w:rsidRDefault="001146C1" w:rsidP="0045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48E"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r w:rsidR="0023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="00F334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171BF">
              <w:rPr>
                <w:rFonts w:ascii="Times New Roman" w:hAnsi="Times New Roman" w:cs="Times New Roman"/>
                <w:sz w:val="28"/>
                <w:szCs w:val="28"/>
              </w:rPr>
              <w:t>действующего на основании</w:t>
            </w:r>
            <w:r w:rsidR="0023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3148E">
              <w:rPr>
                <w:rFonts w:ascii="Times New Roman" w:hAnsi="Times New Roman" w:cs="Times New Roman"/>
                <w:sz w:val="28"/>
                <w:szCs w:val="28"/>
              </w:rPr>
              <w:t>става</w:t>
            </w:r>
            <w:r w:rsidR="00F33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0790" w:rsidRDefault="00840790" w:rsidP="00454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6C1" w:rsidRPr="003171BF" w:rsidRDefault="00F33457" w:rsidP="00454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146C1" w:rsidRPr="003171BF">
              <w:rPr>
                <w:rFonts w:ascii="Times New Roman" w:hAnsi="Times New Roman" w:cs="Times New Roman"/>
                <w:sz w:val="28"/>
                <w:szCs w:val="28"/>
              </w:rPr>
              <w:t xml:space="preserve">елефон для связи: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 xml:space="preserve">м/т +7 910 000 00 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gramStart"/>
            <w:r w:rsidR="008407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840790">
              <w:rPr>
                <w:rFonts w:ascii="Times New Roman" w:hAnsi="Times New Roman" w:cs="Times New Roman"/>
                <w:sz w:val="28"/>
                <w:szCs w:val="28"/>
              </w:rPr>
              <w:t xml:space="preserve">/т </w:t>
            </w:r>
            <w:r w:rsidR="00B9670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70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B967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46C1" w:rsidRPr="00BE2E84" w:rsidRDefault="00F33457" w:rsidP="00840790">
            <w:pPr>
              <w:tabs>
                <w:tab w:val="left" w:pos="58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146C1" w:rsidRPr="003171BF">
              <w:rPr>
                <w:rFonts w:ascii="Times New Roman" w:hAnsi="Times New Roman" w:cs="Times New Roman"/>
                <w:sz w:val="28"/>
                <w:szCs w:val="28"/>
              </w:rPr>
              <w:t xml:space="preserve">очтовый адрес и (или) </w:t>
            </w:r>
            <w:r w:rsidR="001146C1" w:rsidRPr="00317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1146C1" w:rsidRPr="003171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46C1" w:rsidRPr="003171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25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0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</w:t>
            </w:r>
            <w:proofErr w:type="spellEnd"/>
            <w:r w:rsidR="00840790" w:rsidRPr="0084079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840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840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84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146C1" w:rsidRPr="00BE2E84" w:rsidRDefault="001146C1" w:rsidP="001146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1146C1" w:rsidRPr="00711D6D" w:rsidRDefault="001146C1" w:rsidP="001146C1">
      <w:pPr>
        <w:tabs>
          <w:tab w:val="left" w:pos="58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ЗАЯВЛЕНИЕ</w:t>
      </w:r>
    </w:p>
    <w:p w:rsidR="009A403A" w:rsidRDefault="001146C1" w:rsidP="009A403A">
      <w:pPr>
        <w:tabs>
          <w:tab w:val="left" w:pos="5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и наложении ограничений (обременений) на входящие в них земельные участки</w:t>
      </w:r>
    </w:p>
    <w:p w:rsidR="009A403A" w:rsidRDefault="009A403A" w:rsidP="009A403A">
      <w:pPr>
        <w:tabs>
          <w:tab w:val="left" w:pos="5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31C" w:rsidRDefault="009A403A" w:rsidP="00EE031C">
      <w:pPr>
        <w:tabs>
          <w:tab w:val="left" w:pos="5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«Общество»</w:t>
      </w:r>
      <w:r w:rsidR="001146C1" w:rsidRPr="00711D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146C1" w:rsidRPr="00711D6D">
        <w:rPr>
          <w:rFonts w:ascii="Times New Roman" w:hAnsi="Times New Roman" w:cs="Times New Roman"/>
          <w:sz w:val="28"/>
          <w:szCs w:val="28"/>
        </w:rPr>
        <w:t>вляющееся (</w:t>
      </w:r>
      <w:r w:rsidR="001146C1" w:rsidRPr="00307AD4">
        <w:rPr>
          <w:rFonts w:ascii="Times New Roman" w:hAnsi="Times New Roman" w:cs="Times New Roman"/>
          <w:b/>
          <w:sz w:val="28"/>
          <w:szCs w:val="28"/>
        </w:rPr>
        <w:t>собственником</w:t>
      </w:r>
      <w:r w:rsidR="001146C1" w:rsidRPr="00307AD4">
        <w:rPr>
          <w:rFonts w:ascii="Times New Roman" w:hAnsi="Times New Roman" w:cs="Times New Roman"/>
          <w:sz w:val="28"/>
          <w:szCs w:val="28"/>
        </w:rPr>
        <w:t>,</w:t>
      </w:r>
      <w:r w:rsidR="001146C1" w:rsidRPr="00711D6D">
        <w:rPr>
          <w:rFonts w:ascii="Times New Roman" w:hAnsi="Times New Roman" w:cs="Times New Roman"/>
          <w:sz w:val="28"/>
          <w:szCs w:val="28"/>
        </w:rPr>
        <w:t xml:space="preserve"> заказчиком-застройщиком, эксплуатационной организацией </w:t>
      </w:r>
      <w:r w:rsidR="001146C1" w:rsidRPr="00307AD4">
        <w:rPr>
          <w:rFonts w:ascii="Times New Roman" w:hAnsi="Times New Roman" w:cs="Times New Roman"/>
          <w:b/>
          <w:sz w:val="28"/>
          <w:szCs w:val="28"/>
        </w:rPr>
        <w:t>газораспределительной сети</w:t>
      </w:r>
      <w:r w:rsidR="001146C1" w:rsidRPr="00711D6D">
        <w:rPr>
          <w:rFonts w:ascii="Times New Roman" w:hAnsi="Times New Roman" w:cs="Times New Roman"/>
          <w:sz w:val="28"/>
          <w:szCs w:val="28"/>
        </w:rPr>
        <w:t>) просит Вас утвердить границы охранн</w:t>
      </w:r>
      <w:r w:rsidR="00EE031C">
        <w:rPr>
          <w:rFonts w:ascii="Times New Roman" w:hAnsi="Times New Roman" w:cs="Times New Roman"/>
          <w:sz w:val="28"/>
          <w:szCs w:val="28"/>
        </w:rPr>
        <w:t>ых</w:t>
      </w:r>
      <w:r w:rsidR="001146C1" w:rsidRPr="00711D6D">
        <w:rPr>
          <w:rFonts w:ascii="Times New Roman" w:hAnsi="Times New Roman" w:cs="Times New Roman"/>
          <w:sz w:val="28"/>
          <w:szCs w:val="28"/>
        </w:rPr>
        <w:t xml:space="preserve"> зон и наложить ограничени</w:t>
      </w:r>
      <w:r w:rsidR="00EE031C">
        <w:rPr>
          <w:rFonts w:ascii="Times New Roman" w:hAnsi="Times New Roman" w:cs="Times New Roman"/>
          <w:sz w:val="28"/>
          <w:szCs w:val="28"/>
        </w:rPr>
        <w:t>я (обременения) на входящие в них</w:t>
      </w:r>
      <w:r w:rsidR="001146C1" w:rsidRPr="00711D6D">
        <w:rPr>
          <w:rFonts w:ascii="Times New Roman" w:hAnsi="Times New Roman" w:cs="Times New Roman"/>
          <w:sz w:val="28"/>
          <w:szCs w:val="28"/>
        </w:rPr>
        <w:t xml:space="preserve"> земельные участки согласно прилагаемому перечню</w:t>
      </w:r>
      <w:r w:rsidR="00E81B68">
        <w:rPr>
          <w:rFonts w:ascii="Times New Roman" w:hAnsi="Times New Roman" w:cs="Times New Roman"/>
          <w:sz w:val="28"/>
          <w:szCs w:val="28"/>
        </w:rPr>
        <w:t>:</w:t>
      </w:r>
    </w:p>
    <w:p w:rsidR="00980C90" w:rsidRPr="00EE031C" w:rsidRDefault="00EE031C" w:rsidP="00EE031C">
      <w:pPr>
        <w:tabs>
          <w:tab w:val="left" w:pos="5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81B68" w:rsidRPr="00EE0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Газораспределительный пункт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81B68" w:rsidRPr="00EE0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газопроводом на</w:t>
      </w:r>
      <w:r w:rsidR="00E81B68" w:rsidRPr="00EE03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1B68" w:rsidRPr="00EE031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46892" w:rsidRPr="00EE031C">
        <w:rPr>
          <w:rFonts w:ascii="Times New Roman" w:hAnsi="Times New Roman" w:cs="Times New Roman"/>
          <w:sz w:val="28"/>
          <w:szCs w:val="28"/>
        </w:rPr>
        <w:t>п</w:t>
      </w:r>
      <w:r w:rsidR="00E81B68" w:rsidRPr="00EE031C">
        <w:rPr>
          <w:rFonts w:ascii="Times New Roman" w:hAnsi="Times New Roman" w:cs="Times New Roman"/>
          <w:sz w:val="28"/>
          <w:szCs w:val="28"/>
        </w:rPr>
        <w:t>ром</w:t>
      </w:r>
      <w:r w:rsidR="00F46892" w:rsidRPr="00EE031C">
        <w:rPr>
          <w:rFonts w:ascii="Times New Roman" w:hAnsi="Times New Roman" w:cs="Times New Roman"/>
          <w:sz w:val="28"/>
          <w:szCs w:val="28"/>
        </w:rPr>
        <w:t xml:space="preserve">ышленной </w:t>
      </w:r>
      <w:r w:rsidR="00E81B68" w:rsidRPr="00EE031C">
        <w:rPr>
          <w:rFonts w:ascii="Times New Roman" w:hAnsi="Times New Roman" w:cs="Times New Roman"/>
          <w:sz w:val="28"/>
          <w:szCs w:val="28"/>
        </w:rPr>
        <w:t>зоны, кадастровый номер 44:</w:t>
      </w:r>
      <w:r w:rsidR="00F46892" w:rsidRPr="00EE031C">
        <w:rPr>
          <w:rFonts w:ascii="Times New Roman" w:hAnsi="Times New Roman" w:cs="Times New Roman"/>
          <w:sz w:val="28"/>
          <w:szCs w:val="28"/>
        </w:rPr>
        <w:t>00</w:t>
      </w:r>
      <w:r w:rsidR="00E81B68" w:rsidRPr="00EE031C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1B68" w:rsidRPr="00EE031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6892" w:rsidRPr="00EE031C">
        <w:rPr>
          <w:rFonts w:ascii="Times New Roman" w:hAnsi="Times New Roman" w:cs="Times New Roman"/>
          <w:sz w:val="28"/>
          <w:szCs w:val="28"/>
        </w:rPr>
        <w:t>00</w:t>
      </w:r>
      <w:r w:rsidR="00E81B68" w:rsidRPr="00EE031C">
        <w:rPr>
          <w:rFonts w:ascii="Times New Roman" w:hAnsi="Times New Roman" w:cs="Times New Roman"/>
          <w:sz w:val="28"/>
          <w:szCs w:val="28"/>
        </w:rPr>
        <w:t>:</w:t>
      </w:r>
      <w:r w:rsidR="00F46892" w:rsidRPr="00EE031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46892" w:rsidRPr="00EE031C">
        <w:rPr>
          <w:rFonts w:ascii="Times New Roman" w:hAnsi="Times New Roman" w:cs="Times New Roman"/>
          <w:sz w:val="28"/>
          <w:szCs w:val="28"/>
        </w:rPr>
        <w:t>0</w:t>
      </w:r>
      <w:r w:rsidR="00E81B68" w:rsidRPr="00EE031C">
        <w:rPr>
          <w:rFonts w:ascii="Times New Roman" w:hAnsi="Times New Roman" w:cs="Times New Roman"/>
          <w:sz w:val="28"/>
          <w:szCs w:val="28"/>
        </w:rPr>
        <w:t xml:space="preserve">, лит.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A26C8" w:rsidRPr="00EE03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A26C8" w:rsidRPr="00EE031C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3A26C8" w:rsidRPr="00EE031C">
        <w:rPr>
          <w:rFonts w:ascii="Times New Roman" w:hAnsi="Times New Roman" w:cs="Times New Roman"/>
          <w:sz w:val="28"/>
          <w:szCs w:val="28"/>
        </w:rPr>
        <w:t xml:space="preserve"> по адресу: Костромская область, г. Кострома, ул. Костромская, стр.9</w:t>
      </w:r>
      <w:r w:rsidR="00B9670C" w:rsidRPr="00EE031C">
        <w:rPr>
          <w:rFonts w:ascii="Times New Roman" w:hAnsi="Times New Roman" w:cs="Times New Roman"/>
          <w:sz w:val="28"/>
          <w:szCs w:val="28"/>
        </w:rPr>
        <w:t>9</w:t>
      </w:r>
      <w:r w:rsidRPr="00EE031C">
        <w:rPr>
          <w:rFonts w:ascii="Times New Roman" w:hAnsi="Times New Roman" w:cs="Times New Roman"/>
          <w:sz w:val="28"/>
          <w:szCs w:val="28"/>
        </w:rPr>
        <w:t>;</w:t>
      </w:r>
    </w:p>
    <w:p w:rsidR="00EE031C" w:rsidRDefault="00EE031C" w:rsidP="00EE031C">
      <w:pPr>
        <w:tabs>
          <w:tab w:val="left" w:pos="58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F46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Газораспределительный пункт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6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газопроводом на</w:t>
      </w:r>
      <w:r w:rsidRPr="00F468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6892">
        <w:rPr>
          <w:rFonts w:ascii="Times New Roman" w:hAnsi="Times New Roman" w:cs="Times New Roman"/>
          <w:sz w:val="28"/>
          <w:szCs w:val="28"/>
        </w:rPr>
        <w:t>территории промышленной зоны, кадастровый номер 44:00:0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689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6892">
        <w:rPr>
          <w:rFonts w:ascii="Times New Roman" w:hAnsi="Times New Roman" w:cs="Times New Roman"/>
          <w:sz w:val="28"/>
          <w:szCs w:val="28"/>
        </w:rPr>
        <w:t>00:0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46892">
        <w:rPr>
          <w:rFonts w:ascii="Times New Roman" w:hAnsi="Times New Roman" w:cs="Times New Roman"/>
          <w:sz w:val="28"/>
          <w:szCs w:val="28"/>
        </w:rPr>
        <w:t xml:space="preserve">0, лит. 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Костромская область, г. Кострома, ул. Костромская, стр.99;</w:t>
      </w:r>
    </w:p>
    <w:p w:rsidR="001146C1" w:rsidRPr="00980C90" w:rsidRDefault="00FB0F70" w:rsidP="00980C90">
      <w:pPr>
        <w:tabs>
          <w:tab w:val="left" w:pos="586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ООО «Общество»</w:t>
      </w:r>
      <w:r w:rsidR="001146C1" w:rsidRPr="00711D6D">
        <w:rPr>
          <w:rFonts w:ascii="Times New Roman" w:hAnsi="Times New Roman" w:cs="Times New Roman"/>
          <w:sz w:val="28"/>
          <w:szCs w:val="28"/>
        </w:rPr>
        <w:t xml:space="preserve"> известно, что в соответствии с </w:t>
      </w:r>
      <w:proofErr w:type="spellStart"/>
      <w:r w:rsidR="001146C1" w:rsidRPr="00711D6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1146C1" w:rsidRPr="00711D6D">
        <w:rPr>
          <w:rFonts w:ascii="Times New Roman" w:hAnsi="Times New Roman" w:cs="Times New Roman"/>
          <w:sz w:val="28"/>
          <w:szCs w:val="28"/>
        </w:rPr>
        <w:t>. 4 п.1 ст. 6 Федерального закона от 27.07.2006 № 152-ФЗ «О персональных данных» департамент имущественных и земельных отношений Костромской области осуществляет обработку персональных данных субъекта персональных данных, указанных в заявлении, в целях и объеме, необходимых для предоставления государственной услуги.</w:t>
      </w:r>
    </w:p>
    <w:p w:rsidR="001146C1" w:rsidRDefault="001146C1" w:rsidP="00C045F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Способ получения документов, сопровождающих предоставление государственной услуги:</w:t>
      </w:r>
      <w:r w:rsidR="00C045FF">
        <w:rPr>
          <w:rFonts w:ascii="Times New Roman" w:hAnsi="Times New Roman" w:cs="Times New Roman"/>
          <w:sz w:val="28"/>
          <w:szCs w:val="28"/>
        </w:rPr>
        <w:t xml:space="preserve"> лично</w:t>
      </w:r>
    </w:p>
    <w:p w:rsidR="00C045FF" w:rsidRPr="007243CF" w:rsidRDefault="00C045FF" w:rsidP="00C045FF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46C1" w:rsidRPr="00711D6D" w:rsidRDefault="001146C1" w:rsidP="000B37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Способ предоставления результата рассмотрения заявления:</w:t>
      </w:r>
    </w:p>
    <w:p w:rsidR="001146C1" w:rsidRPr="00C045FF" w:rsidRDefault="001146C1" w:rsidP="001146C1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045FF">
        <w:rPr>
          <w:rFonts w:ascii="Times New Roman" w:hAnsi="Times New Roman" w:cs="Times New Roman"/>
          <w:b/>
          <w:sz w:val="28"/>
          <w:szCs w:val="28"/>
        </w:rPr>
        <w:t xml:space="preserve">лично </w:t>
      </w:r>
    </w:p>
    <w:p w:rsidR="001146C1" w:rsidRPr="00711D6D" w:rsidRDefault="001146C1" w:rsidP="001146C1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>почтой</w:t>
      </w:r>
    </w:p>
    <w:p w:rsidR="001146C1" w:rsidRPr="00711D6D" w:rsidRDefault="001146C1" w:rsidP="001146C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6C1" w:rsidRPr="00711D6D" w:rsidRDefault="001146C1" w:rsidP="001146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6C1" w:rsidRPr="00711D6D" w:rsidRDefault="001146C1" w:rsidP="001146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11D6D">
        <w:rPr>
          <w:rFonts w:ascii="Times New Roman" w:hAnsi="Times New Roman" w:cs="Times New Roman"/>
          <w:sz w:val="28"/>
          <w:szCs w:val="28"/>
        </w:rPr>
        <w:t xml:space="preserve">_______________ (__________________)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711D6D">
        <w:rPr>
          <w:rFonts w:ascii="Times New Roman" w:hAnsi="Times New Roman" w:cs="Times New Roman"/>
          <w:sz w:val="28"/>
          <w:szCs w:val="28"/>
        </w:rPr>
        <w:t xml:space="preserve">      </w:t>
      </w:r>
      <w:r w:rsidR="00EC539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1D6D">
        <w:rPr>
          <w:rFonts w:ascii="Times New Roman" w:hAnsi="Times New Roman" w:cs="Times New Roman"/>
          <w:sz w:val="28"/>
          <w:szCs w:val="28"/>
        </w:rPr>
        <w:t>«</w:t>
      </w:r>
      <w:r w:rsidR="00EC5393">
        <w:rPr>
          <w:rFonts w:ascii="Times New Roman" w:hAnsi="Times New Roman" w:cs="Times New Roman"/>
          <w:sz w:val="28"/>
          <w:szCs w:val="28"/>
        </w:rPr>
        <w:t xml:space="preserve"> 17 </w:t>
      </w:r>
      <w:r w:rsidRPr="00711D6D">
        <w:rPr>
          <w:rFonts w:ascii="Times New Roman" w:hAnsi="Times New Roman" w:cs="Times New Roman"/>
          <w:sz w:val="28"/>
          <w:szCs w:val="28"/>
        </w:rPr>
        <w:t xml:space="preserve">» </w:t>
      </w:r>
      <w:r w:rsidR="00EC5393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711D6D">
        <w:rPr>
          <w:rFonts w:ascii="Times New Roman" w:hAnsi="Times New Roman" w:cs="Times New Roman"/>
          <w:sz w:val="28"/>
          <w:szCs w:val="28"/>
        </w:rPr>
        <w:t>20</w:t>
      </w:r>
      <w:r w:rsidR="00EC5393">
        <w:rPr>
          <w:rFonts w:ascii="Times New Roman" w:hAnsi="Times New Roman" w:cs="Times New Roman"/>
          <w:sz w:val="28"/>
          <w:szCs w:val="28"/>
        </w:rPr>
        <w:t>17</w:t>
      </w:r>
      <w:r w:rsidRPr="00711D6D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146C1" w:rsidRPr="00711D6D" w:rsidRDefault="001146C1" w:rsidP="001146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11D6D">
        <w:rPr>
          <w:rFonts w:ascii="Times New Roman" w:hAnsi="Times New Roman" w:cs="Times New Roman"/>
          <w:i/>
        </w:rPr>
        <w:t xml:space="preserve">(подпись заявителя)  </w:t>
      </w:r>
      <w:r w:rsidR="00944157">
        <w:rPr>
          <w:rFonts w:ascii="Times New Roman" w:hAnsi="Times New Roman" w:cs="Times New Roman"/>
          <w:i/>
        </w:rPr>
        <w:t xml:space="preserve">            </w:t>
      </w:r>
      <w:r w:rsidRPr="00711D6D">
        <w:rPr>
          <w:rFonts w:ascii="Times New Roman" w:hAnsi="Times New Roman" w:cs="Times New Roman"/>
          <w:i/>
        </w:rPr>
        <w:t xml:space="preserve">  (</w:t>
      </w:r>
      <w:r w:rsidR="00944157">
        <w:rPr>
          <w:rFonts w:ascii="Times New Roman" w:hAnsi="Times New Roman" w:cs="Times New Roman"/>
          <w:i/>
        </w:rPr>
        <w:t>ФИО</w:t>
      </w:r>
      <w:r w:rsidRPr="00711D6D">
        <w:rPr>
          <w:rFonts w:ascii="Times New Roman" w:hAnsi="Times New Roman" w:cs="Times New Roman"/>
          <w:i/>
        </w:rPr>
        <w:t>)</w:t>
      </w:r>
    </w:p>
    <w:p w:rsidR="001146C1" w:rsidRDefault="00BE2E84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1146C1" w:rsidRDefault="001146C1" w:rsidP="00BE2E84">
      <w:pPr>
        <w:pStyle w:val="ConsPlusNonformat"/>
        <w:widowControl/>
        <w:tabs>
          <w:tab w:val="left" w:pos="7553"/>
          <w:tab w:val="right" w:pos="9641"/>
        </w:tabs>
        <w:rPr>
          <w:rFonts w:ascii="Times New Roman" w:hAnsi="Times New Roman" w:cs="Times New Roman"/>
          <w:sz w:val="28"/>
          <w:szCs w:val="28"/>
        </w:rPr>
      </w:pPr>
    </w:p>
    <w:p w:rsidR="00A053F2" w:rsidRPr="00A019E0" w:rsidRDefault="00A053F2" w:rsidP="00A053F2">
      <w:pPr>
        <w:pStyle w:val="ConsPlusNonformat"/>
        <w:widowControl/>
        <w:tabs>
          <w:tab w:val="left" w:pos="7553"/>
          <w:tab w:val="right" w:pos="964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019E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053F2" w:rsidRPr="006F52E7" w:rsidRDefault="00A053F2" w:rsidP="00A053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20F7" w:rsidRPr="00D74A85" w:rsidRDefault="00DB20F7" w:rsidP="00DB20F7">
      <w:pPr>
        <w:autoSpaceDE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>Областное государственное казенное учреждение</w:t>
      </w:r>
    </w:p>
    <w:p w:rsidR="00DB20F7" w:rsidRPr="00D74A85" w:rsidRDefault="00DB20F7" w:rsidP="00DB20F7">
      <w:pPr>
        <w:autoSpaceDE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>«Многофункциональный центр предоставления государственных и муниципальных услуг населению» (ОГКУ «МФЦ»)</w:t>
      </w:r>
    </w:p>
    <w:p w:rsidR="00DB20F7" w:rsidRPr="00D74A85" w:rsidRDefault="00DB20F7" w:rsidP="00DB20F7">
      <w:pPr>
        <w:autoSpaceDE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20F7" w:rsidRPr="00D74A85" w:rsidRDefault="00DB20F7" w:rsidP="00DB20F7">
      <w:pPr>
        <w:autoSpaceDE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b/>
          <w:bCs/>
          <w:sz w:val="28"/>
          <w:szCs w:val="28"/>
        </w:rPr>
        <w:t>Расписка в получении документов на предоставление услуг</w:t>
      </w: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>Заявитель:</w:t>
      </w: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D74A8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74A8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74A85">
        <w:rPr>
          <w:rFonts w:ascii="Times New Roman" w:hAnsi="Times New Roman" w:cs="Times New Roman"/>
          <w:sz w:val="28"/>
          <w:szCs w:val="28"/>
        </w:rPr>
        <w:t>) по адресу:</w:t>
      </w: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>сда</w:t>
      </w:r>
      <w:proofErr w:type="gramStart"/>
      <w:r w:rsidRPr="00D74A8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74A85">
        <w:rPr>
          <w:rFonts w:ascii="Times New Roman" w:hAnsi="Times New Roman" w:cs="Times New Roman"/>
          <w:sz w:val="28"/>
          <w:szCs w:val="28"/>
        </w:rPr>
        <w:t>а), а специалист ОГКУ «МФЦ»:</w:t>
      </w:r>
      <w:r w:rsidR="00556717">
        <w:rPr>
          <w:rFonts w:ascii="Times New Roman" w:hAnsi="Times New Roman" w:cs="Times New Roman"/>
          <w:sz w:val="28"/>
          <w:szCs w:val="28"/>
        </w:rPr>
        <w:t xml:space="preserve"> </w:t>
      </w:r>
      <w:r w:rsidRPr="00D74A85">
        <w:rPr>
          <w:rFonts w:ascii="Times New Roman" w:hAnsi="Times New Roman" w:cs="Times New Roman"/>
          <w:sz w:val="28"/>
          <w:szCs w:val="28"/>
        </w:rPr>
        <w:t>принял(а) для предоставления государственных услуг:</w:t>
      </w:r>
    </w:p>
    <w:tbl>
      <w:tblPr>
        <w:tblW w:w="10411" w:type="dxa"/>
        <w:tblInd w:w="12" w:type="dxa"/>
        <w:tblLayout w:type="fixed"/>
        <w:tblLook w:val="0000" w:firstRow="0" w:lastRow="0" w:firstColumn="0" w:lastColumn="0" w:noHBand="0" w:noVBand="0"/>
      </w:tblPr>
      <w:tblGrid>
        <w:gridCol w:w="1514"/>
        <w:gridCol w:w="8897"/>
      </w:tblGrid>
      <w:tr w:rsidR="00DB20F7" w:rsidRPr="00D74A85" w:rsidTr="00FD5CBD">
        <w:tc>
          <w:tcPr>
            <w:tcW w:w="1514" w:type="dxa"/>
            <w:shd w:val="clear" w:color="auto" w:fill="auto"/>
          </w:tcPr>
          <w:p w:rsidR="00DB20F7" w:rsidRPr="00D74A85" w:rsidRDefault="00DB20F7" w:rsidP="00FD5CBD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A85">
              <w:rPr>
                <w:rFonts w:ascii="Times New Roman" w:hAnsi="Times New Roman" w:cs="Times New Roman"/>
                <w:b/>
                <w:sz w:val="28"/>
                <w:szCs w:val="28"/>
              </w:rPr>
              <w:t>№ дела:</w:t>
            </w:r>
          </w:p>
        </w:tc>
        <w:tc>
          <w:tcPr>
            <w:tcW w:w="8897" w:type="dxa"/>
            <w:shd w:val="clear" w:color="auto" w:fill="auto"/>
          </w:tcPr>
          <w:p w:rsidR="00DB20F7" w:rsidRPr="00D74A85" w:rsidRDefault="00DB20F7" w:rsidP="00FD5CBD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A8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услуги:</w:t>
            </w:r>
          </w:p>
        </w:tc>
      </w:tr>
      <w:tr w:rsidR="00DB20F7" w:rsidRPr="00D74A85" w:rsidTr="00FD5CBD">
        <w:tc>
          <w:tcPr>
            <w:tcW w:w="1514" w:type="dxa"/>
            <w:shd w:val="clear" w:color="auto" w:fill="auto"/>
          </w:tcPr>
          <w:p w:rsidR="00DB20F7" w:rsidRPr="00D74A85" w:rsidRDefault="00DB20F7" w:rsidP="00FD5CBD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B20F7" w:rsidRPr="00D74A85" w:rsidRDefault="00DB20F7" w:rsidP="00FD5CBD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897" w:type="dxa"/>
            <w:shd w:val="clear" w:color="auto" w:fill="auto"/>
          </w:tcPr>
          <w:p w:rsidR="00DB20F7" w:rsidRPr="00D74A85" w:rsidRDefault="00DB20F7" w:rsidP="00FD5CBD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B20F7" w:rsidRPr="00D74A85" w:rsidTr="00FD5CBD">
        <w:tc>
          <w:tcPr>
            <w:tcW w:w="1514" w:type="dxa"/>
            <w:shd w:val="clear" w:color="auto" w:fill="auto"/>
          </w:tcPr>
          <w:p w:rsidR="00DB20F7" w:rsidRPr="00D74A85" w:rsidRDefault="00DB20F7" w:rsidP="00FD5CB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97" w:type="dxa"/>
            <w:shd w:val="clear" w:color="auto" w:fill="auto"/>
          </w:tcPr>
          <w:p w:rsidR="00DB20F7" w:rsidRPr="00D74A85" w:rsidRDefault="00DB20F7" w:rsidP="00FD5CBD">
            <w:pPr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74A85">
        <w:rPr>
          <w:rFonts w:ascii="Times New Roman" w:hAnsi="Times New Roman" w:cs="Times New Roman"/>
          <w:bCs/>
          <w:sz w:val="28"/>
          <w:szCs w:val="28"/>
        </w:rPr>
        <w:t>следующие документы:</w:t>
      </w:r>
    </w:p>
    <w:tbl>
      <w:tblPr>
        <w:tblW w:w="9639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701"/>
        <w:gridCol w:w="1842"/>
      </w:tblGrid>
      <w:tr w:rsidR="00DB20F7" w:rsidRPr="00D74A85" w:rsidTr="00FD5CBD">
        <w:trPr>
          <w:trHeight w:val="23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7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74A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D7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52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</w:t>
            </w:r>
          </w:p>
        </w:tc>
        <w:tc>
          <w:tcPr>
            <w:tcW w:w="3543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документов</w:t>
            </w:r>
          </w:p>
        </w:tc>
      </w:tr>
      <w:tr w:rsidR="00DB20F7" w:rsidRPr="00D74A85" w:rsidTr="00FD5CBD">
        <w:trPr>
          <w:trHeight w:val="255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Оригинал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Копия</w:t>
            </w: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20F7" w:rsidRPr="00D74A85" w:rsidTr="00FD5CBD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B20F7" w:rsidRPr="00D74A85" w:rsidRDefault="00DB20F7" w:rsidP="00FD5CBD">
            <w:pPr>
              <w:autoSpaceDE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 xml:space="preserve">Дата выдачи расписки: </w:t>
      </w:r>
      <w:r w:rsidRPr="00D74A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«_»   _____________   20__ г.</w:t>
      </w: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D74A85"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 w:rsidRPr="00D74A85">
        <w:rPr>
          <w:rFonts w:ascii="Times New Roman" w:hAnsi="Times New Roman" w:cs="Times New Roman"/>
          <w:sz w:val="28"/>
          <w:szCs w:val="28"/>
        </w:rPr>
        <w:t xml:space="preserve"> ОГКУ «МФЦ»     ___________</w:t>
      </w:r>
      <w:r w:rsidRPr="00D74A85">
        <w:rPr>
          <w:rFonts w:ascii="Times New Roman" w:hAnsi="Times New Roman" w:cs="Times New Roman"/>
          <w:sz w:val="28"/>
          <w:szCs w:val="28"/>
        </w:rPr>
        <w:tab/>
        <w:t xml:space="preserve"> ____________________</w:t>
      </w:r>
      <w:r w:rsidRPr="00D74A85">
        <w:rPr>
          <w:rFonts w:ascii="Times New Roman" w:hAnsi="Times New Roman" w:cs="Times New Roman"/>
          <w:sz w:val="28"/>
          <w:szCs w:val="28"/>
        </w:rPr>
        <w:br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  <w:t>(Фамилия, инициалы)</w:t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>Заявитель:</w:t>
      </w:r>
      <w:r w:rsidRPr="00D74A8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  <w:t>(Фамилия, инициалы)</w:t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</w:r>
      <w:r w:rsidRPr="00D74A85">
        <w:rPr>
          <w:rFonts w:ascii="Times New Roman" w:hAnsi="Times New Roman" w:cs="Times New Roman"/>
          <w:sz w:val="28"/>
          <w:szCs w:val="28"/>
        </w:rPr>
        <w:tab/>
        <w:t xml:space="preserve">                   (Подпись)</w:t>
      </w:r>
      <w:r w:rsidR="00357D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87443">
                <wp:simplePos x="0" y="0"/>
                <wp:positionH relativeFrom="column">
                  <wp:posOffset>13335</wp:posOffset>
                </wp:positionH>
                <wp:positionV relativeFrom="paragraph">
                  <wp:posOffset>71755</wp:posOffset>
                </wp:positionV>
                <wp:extent cx="6403340" cy="3175"/>
                <wp:effectExtent l="0" t="0" r="3556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340" cy="3175"/>
                        </a:xfrm>
                        <a:prstGeom prst="straightConnector1">
                          <a:avLst/>
                        </a:prstGeom>
                        <a:noFill/>
                        <a:ln w="126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09E2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5.65pt;width:504.2pt;height: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" strokeweight=".35mm">
                <v:stroke dashstyle="1 1" joinstyle="miter" endcap="round"/>
              </v:shape>
            </w:pict>
          </mc:Fallback>
        </mc:AlternateContent>
      </w: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>Для получения консультаций Вы можете:</w:t>
      </w:r>
    </w:p>
    <w:p w:rsidR="00DB20F7" w:rsidRPr="00D74A85" w:rsidRDefault="00DB20F7" w:rsidP="00DB20F7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>Обратиться по телефону «горячей линии» в ОГКУ «МФЦ» 8 800 250 10 38 (звонок бесплатный).</w:t>
      </w:r>
    </w:p>
    <w:p w:rsidR="00DB20F7" w:rsidRPr="0020394B" w:rsidRDefault="00DB20F7" w:rsidP="0020394B">
      <w:pPr>
        <w:autoSpaceDE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74A85">
        <w:rPr>
          <w:rFonts w:ascii="Times New Roman" w:hAnsi="Times New Roman" w:cs="Times New Roman"/>
          <w:sz w:val="28"/>
          <w:szCs w:val="28"/>
        </w:rPr>
        <w:t xml:space="preserve">Задать вопрос на сайте </w:t>
      </w:r>
      <w:hyperlink r:id="rId9" w:history="1">
        <w:r w:rsidRPr="00D74A8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www.mfc44.ru</w:t>
        </w:r>
      </w:hyperlink>
      <w:r w:rsidRPr="00D74A85">
        <w:rPr>
          <w:rFonts w:ascii="Times New Roman" w:hAnsi="Times New Roman" w:cs="Times New Roman"/>
          <w:sz w:val="28"/>
          <w:szCs w:val="28"/>
        </w:rPr>
        <w:t xml:space="preserve"> или написать письмо по адресу </w:t>
      </w:r>
      <w:r w:rsidR="0020394B">
        <w:rPr>
          <w:rFonts w:ascii="Times New Roman" w:hAnsi="Times New Roman" w:cs="Times New Roman"/>
          <w:sz w:val="28"/>
          <w:szCs w:val="28"/>
        </w:rPr>
        <w:t>электронной почты: mfc@mfc44.ru</w:t>
      </w: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  <w:r w:rsidRPr="006F52E7">
        <w:rPr>
          <w:rFonts w:ascii="Times New Roman" w:hAnsi="Times New Roman" w:cs="Times New Roman"/>
          <w:sz w:val="28"/>
          <w:szCs w:val="28"/>
        </w:rPr>
        <w:br w:type="page"/>
      </w:r>
    </w:p>
    <w:p w:rsidR="00A053F2" w:rsidRPr="00AD6D3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  <w:r w:rsidRPr="00AD6D3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C50F5" w:rsidRPr="00AD6D32">
        <w:rPr>
          <w:rFonts w:ascii="Times New Roman" w:hAnsi="Times New Roman" w:cs="Times New Roman"/>
          <w:sz w:val="28"/>
          <w:szCs w:val="28"/>
        </w:rPr>
        <w:t>4</w:t>
      </w:r>
    </w:p>
    <w:p w:rsidR="00A053F2" w:rsidRPr="00042E5A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Pr="00FD74F7" w:rsidRDefault="00A053F2" w:rsidP="00A053F2">
      <w:pPr>
        <w:pStyle w:val="Default"/>
        <w:jc w:val="center"/>
        <w:rPr>
          <w:sz w:val="28"/>
          <w:szCs w:val="28"/>
        </w:rPr>
      </w:pPr>
      <w:r w:rsidRPr="00FD74F7">
        <w:rPr>
          <w:sz w:val="28"/>
          <w:szCs w:val="28"/>
        </w:rPr>
        <w:t>УВЕДОМЛЕНИЕ</w:t>
      </w:r>
    </w:p>
    <w:p w:rsidR="00A053F2" w:rsidRPr="00FD74F7" w:rsidRDefault="00A053F2" w:rsidP="00A053F2">
      <w:pPr>
        <w:pStyle w:val="Default"/>
        <w:jc w:val="center"/>
        <w:rPr>
          <w:sz w:val="28"/>
          <w:szCs w:val="28"/>
        </w:rPr>
      </w:pPr>
    </w:p>
    <w:p w:rsidR="00A053F2" w:rsidRPr="00FD74F7" w:rsidRDefault="00A053F2" w:rsidP="00A053F2">
      <w:pPr>
        <w:pStyle w:val="Default"/>
        <w:ind w:firstLine="708"/>
        <w:jc w:val="both"/>
        <w:rPr>
          <w:sz w:val="28"/>
          <w:szCs w:val="28"/>
        </w:rPr>
      </w:pPr>
      <w:r w:rsidRPr="00FD74F7">
        <w:rPr>
          <w:sz w:val="28"/>
          <w:szCs w:val="28"/>
        </w:rPr>
        <w:t xml:space="preserve">Департаментом имущественных и земельных отношений Костромской области рассмотрено Ваше заявление от «___» ____20____года № ______ об утверждении границ охранной зоны и наложении ограничения (обременения) на входящие в них земельные участки. </w:t>
      </w:r>
    </w:p>
    <w:p w:rsidR="00A053F2" w:rsidRPr="00FD74F7" w:rsidRDefault="00A053F2" w:rsidP="00A053F2">
      <w:pPr>
        <w:pStyle w:val="Default"/>
        <w:ind w:firstLine="708"/>
        <w:jc w:val="both"/>
        <w:rPr>
          <w:sz w:val="28"/>
          <w:szCs w:val="28"/>
        </w:rPr>
      </w:pPr>
      <w:r w:rsidRPr="00FD74F7">
        <w:rPr>
          <w:sz w:val="28"/>
          <w:szCs w:val="28"/>
        </w:rPr>
        <w:t xml:space="preserve">В рамках межведомственного информационного взаимодействия департаментом имущественных и земельных отношений Костромской области были запрошены следующие документы (сведения): </w:t>
      </w:r>
    </w:p>
    <w:p w:rsidR="00A053F2" w:rsidRPr="00FD74F7" w:rsidRDefault="00A053F2" w:rsidP="00A053F2">
      <w:pPr>
        <w:pStyle w:val="Default"/>
        <w:rPr>
          <w:sz w:val="28"/>
          <w:szCs w:val="28"/>
        </w:rPr>
      </w:pPr>
      <w:r w:rsidRPr="00FD74F7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A053F2" w:rsidRPr="00FD74F7" w:rsidRDefault="00A053F2" w:rsidP="00A053F2">
      <w:pPr>
        <w:pStyle w:val="Default"/>
        <w:jc w:val="center"/>
        <w:rPr>
          <w:i/>
        </w:rPr>
      </w:pPr>
      <w:r w:rsidRPr="00FD74F7">
        <w:rPr>
          <w:i/>
        </w:rPr>
        <w:t>(указываются документы (информация), запрошенные по межведомственным запросам)</w:t>
      </w:r>
    </w:p>
    <w:p w:rsidR="00A053F2" w:rsidRPr="00FD74F7" w:rsidRDefault="00A053F2" w:rsidP="00A053F2">
      <w:pPr>
        <w:pStyle w:val="Default"/>
        <w:rPr>
          <w:sz w:val="28"/>
          <w:szCs w:val="28"/>
        </w:rPr>
      </w:pPr>
      <w:r w:rsidRPr="00FD74F7">
        <w:rPr>
          <w:sz w:val="28"/>
          <w:szCs w:val="28"/>
        </w:rPr>
        <w:t xml:space="preserve">от __________________________________________________________________ </w:t>
      </w:r>
    </w:p>
    <w:p w:rsidR="00A053F2" w:rsidRDefault="00A053F2" w:rsidP="00A053F2">
      <w:pPr>
        <w:pStyle w:val="Default"/>
        <w:jc w:val="center"/>
        <w:rPr>
          <w:i/>
        </w:rPr>
      </w:pPr>
      <w:r w:rsidRPr="00FD74F7">
        <w:rPr>
          <w:i/>
          <w:sz w:val="28"/>
          <w:szCs w:val="28"/>
        </w:rPr>
        <w:t xml:space="preserve"> </w:t>
      </w:r>
      <w:r w:rsidRPr="00FD74F7">
        <w:rPr>
          <w:i/>
        </w:rPr>
        <w:t>(указывается орган подготовивший ответ на межведомственный запрос)</w:t>
      </w:r>
    </w:p>
    <w:p w:rsidR="00A053F2" w:rsidRPr="00FD74F7" w:rsidRDefault="00A053F2" w:rsidP="00A053F2">
      <w:pPr>
        <w:pStyle w:val="Default"/>
        <w:jc w:val="center"/>
        <w:rPr>
          <w:i/>
        </w:rPr>
      </w:pPr>
    </w:p>
    <w:p w:rsidR="00A053F2" w:rsidRPr="00FD74F7" w:rsidRDefault="00A053F2" w:rsidP="00A053F2">
      <w:pPr>
        <w:pStyle w:val="Default"/>
        <w:jc w:val="both"/>
        <w:rPr>
          <w:sz w:val="28"/>
          <w:szCs w:val="28"/>
        </w:rPr>
      </w:pPr>
      <w:r w:rsidRPr="00FD74F7">
        <w:rPr>
          <w:sz w:val="28"/>
          <w:szCs w:val="28"/>
        </w:rPr>
        <w:t xml:space="preserve">поступил ответ на межведомственный запрос, свидетельствующий об отсутствии запрашиваемого документа (сведений). </w:t>
      </w:r>
    </w:p>
    <w:p w:rsidR="00A053F2" w:rsidRPr="00FD74F7" w:rsidRDefault="00A053F2" w:rsidP="00A053F2">
      <w:pPr>
        <w:pStyle w:val="ConsPlusNormal"/>
        <w:ind w:firstLine="709"/>
        <w:jc w:val="both"/>
        <w:rPr>
          <w:sz w:val="28"/>
          <w:szCs w:val="28"/>
        </w:rPr>
      </w:pPr>
      <w:r w:rsidRPr="00FD74F7">
        <w:rPr>
          <w:sz w:val="28"/>
          <w:szCs w:val="28"/>
        </w:rPr>
        <w:t>В связи с тем, что указанные документы (сведения) необходимы для предоставления государственной услуги, предлагаем Вам представить их самостоятельно в трехдневный срок. В случае непредставления документов в указанный срок, решение о предоставлении (об отказе) в предоставлении государственной услуги будет принято на основании имеющихся документов.</w:t>
      </w:r>
    </w:p>
    <w:p w:rsidR="00A053F2" w:rsidRPr="00FD74F7" w:rsidRDefault="00A053F2" w:rsidP="00A053F2">
      <w:pPr>
        <w:pStyle w:val="Default"/>
        <w:ind w:firstLine="708"/>
        <w:rPr>
          <w:sz w:val="28"/>
          <w:szCs w:val="28"/>
        </w:rPr>
      </w:pPr>
    </w:p>
    <w:p w:rsidR="00A053F2" w:rsidRPr="00FD74F7" w:rsidRDefault="00A053F2" w:rsidP="00A053F2">
      <w:pPr>
        <w:pStyle w:val="Default"/>
        <w:ind w:firstLine="708"/>
        <w:rPr>
          <w:sz w:val="28"/>
          <w:szCs w:val="28"/>
        </w:rPr>
      </w:pPr>
    </w:p>
    <w:p w:rsidR="00A053F2" w:rsidRPr="00FD74F7" w:rsidRDefault="00A053F2" w:rsidP="00A053F2">
      <w:pPr>
        <w:pStyle w:val="Default"/>
        <w:rPr>
          <w:sz w:val="28"/>
          <w:szCs w:val="28"/>
        </w:rPr>
      </w:pPr>
      <w:r w:rsidRPr="00FD74F7">
        <w:rPr>
          <w:sz w:val="28"/>
          <w:szCs w:val="28"/>
        </w:rPr>
        <w:t xml:space="preserve">Директор департамента </w:t>
      </w:r>
      <w:r>
        <w:rPr>
          <w:sz w:val="28"/>
          <w:szCs w:val="28"/>
        </w:rPr>
        <w:t xml:space="preserve">      </w:t>
      </w:r>
      <w:r w:rsidRPr="00FD74F7">
        <w:rPr>
          <w:sz w:val="28"/>
          <w:szCs w:val="28"/>
        </w:rPr>
        <w:t xml:space="preserve">__________________________ /____________________/ </w:t>
      </w:r>
    </w:p>
    <w:p w:rsidR="00A053F2" w:rsidRPr="00FD74F7" w:rsidRDefault="00A053F2" w:rsidP="00A053F2">
      <w:pPr>
        <w:pStyle w:val="Default"/>
        <w:ind w:left="3540" w:firstLine="708"/>
        <w:rPr>
          <w:i/>
        </w:rPr>
      </w:pPr>
      <w:r>
        <w:rPr>
          <w:i/>
        </w:rPr>
        <w:t xml:space="preserve">      </w:t>
      </w:r>
      <w:r w:rsidRPr="00FD74F7">
        <w:rPr>
          <w:i/>
        </w:rPr>
        <w:t xml:space="preserve">(подпись)                            </w:t>
      </w:r>
      <w:r w:rsidR="00DA41E6">
        <w:rPr>
          <w:i/>
        </w:rPr>
        <w:t xml:space="preserve">            </w:t>
      </w:r>
      <w:r w:rsidRPr="00FD74F7">
        <w:rPr>
          <w:i/>
        </w:rPr>
        <w:t>(</w:t>
      </w:r>
      <w:r w:rsidR="00DA41E6">
        <w:rPr>
          <w:i/>
        </w:rPr>
        <w:t>ФИО</w:t>
      </w:r>
      <w:r w:rsidRPr="00FD74F7">
        <w:rPr>
          <w:i/>
        </w:rPr>
        <w:t>)</w:t>
      </w:r>
    </w:p>
    <w:p w:rsidR="00A053F2" w:rsidRPr="00FD74F7" w:rsidRDefault="00A053F2" w:rsidP="00A053F2">
      <w:pPr>
        <w:rPr>
          <w:sz w:val="28"/>
          <w:szCs w:val="28"/>
        </w:rPr>
      </w:pPr>
    </w:p>
    <w:p w:rsidR="00A053F2" w:rsidRPr="00FD74F7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Pr="00FE64D5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53F2" w:rsidRPr="00FE64D5" w:rsidRDefault="00A053F2" w:rsidP="00A053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485" w:rsidRDefault="0068548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053F2" w:rsidRPr="00570775" w:rsidRDefault="00A053F2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70775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4C50F5" w:rsidRPr="00570775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A053F2" w:rsidRPr="00570775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29"/>
        <w:gridCol w:w="4847"/>
      </w:tblGrid>
      <w:tr w:rsidR="00CA5068" w:rsidTr="00CA5068">
        <w:trPr>
          <w:trHeight w:val="664"/>
          <w:jc w:val="center"/>
        </w:trPr>
        <w:tc>
          <w:tcPr>
            <w:tcW w:w="5129" w:type="dxa"/>
            <w:vAlign w:val="center"/>
          </w:tcPr>
          <w:p w:rsidR="00CA5068" w:rsidRPr="004F6AB9" w:rsidRDefault="00CA5068" w:rsidP="00FD5CBD">
            <w:pPr>
              <w:ind w:left="-861" w:right="-108" w:hanging="14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466725" cy="5715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CA5068" w:rsidRPr="00923557" w:rsidRDefault="00CA5068" w:rsidP="00FD5CBD">
            <w:pPr>
              <w:ind w:left="51" w:right="743"/>
              <w:rPr>
                <w:sz w:val="28"/>
                <w:szCs w:val="28"/>
                <w:lang w:val="en-US"/>
              </w:rPr>
            </w:pPr>
          </w:p>
        </w:tc>
      </w:tr>
      <w:tr w:rsidR="00CA5068" w:rsidTr="00CA5068">
        <w:trPr>
          <w:trHeight w:val="3636"/>
          <w:jc w:val="center"/>
        </w:trPr>
        <w:tc>
          <w:tcPr>
            <w:tcW w:w="5129" w:type="dxa"/>
            <w:vAlign w:val="center"/>
          </w:tcPr>
          <w:p w:rsidR="00CA5068" w:rsidRPr="00CA5068" w:rsidRDefault="00CA5068" w:rsidP="00CA5068">
            <w:pPr>
              <w:ind w:lef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068" w:rsidRDefault="00CA5068" w:rsidP="00CA506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</w:t>
            </w:r>
            <w:r w:rsidRPr="00CA5068">
              <w:rPr>
                <w:rFonts w:ascii="Times New Roman" w:hAnsi="Times New Roman" w:cs="Times New Roman"/>
                <w:b/>
                <w:sz w:val="22"/>
                <w:szCs w:val="22"/>
              </w:rPr>
              <w:t>ДЕПАРТАМЕНТ</w:t>
            </w:r>
          </w:p>
          <w:p w:rsidR="00CA5068" w:rsidRPr="00CA5068" w:rsidRDefault="00CA5068" w:rsidP="00CA506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</w:t>
            </w:r>
            <w:r w:rsidRPr="00CA5068">
              <w:rPr>
                <w:rFonts w:ascii="Times New Roman" w:hAnsi="Times New Roman" w:cs="Times New Roman"/>
                <w:b/>
                <w:sz w:val="22"/>
                <w:szCs w:val="22"/>
              </w:rPr>
              <w:t>ИМУЩЕСТВЕННЫХ</w:t>
            </w:r>
          </w:p>
          <w:p w:rsidR="00CA5068" w:rsidRPr="00CA5068" w:rsidRDefault="00CA5068" w:rsidP="00FD5CBD">
            <w:pPr>
              <w:ind w:left="-86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50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 ЗЕМЕЛЬНЫХ ОТНОШЕНИЙ</w:t>
            </w:r>
            <w:r w:rsidRPr="00CA5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CA5068" w:rsidRPr="00CA5068" w:rsidRDefault="00CA5068" w:rsidP="00FD5CBD">
            <w:pPr>
              <w:ind w:left="-861"/>
              <w:jc w:val="center"/>
              <w:rPr>
                <w:rFonts w:ascii="Times New Roman" w:hAnsi="Times New Roman" w:cs="Times New Roman"/>
              </w:rPr>
            </w:pPr>
            <w:r w:rsidRPr="00CA5068">
              <w:rPr>
                <w:rFonts w:ascii="Times New Roman" w:hAnsi="Times New Roman" w:cs="Times New Roman"/>
                <w:b/>
                <w:sz w:val="22"/>
                <w:szCs w:val="22"/>
              </w:rPr>
              <w:t>КОСТРОМСКОЙ ОБЛАСТИ</w:t>
            </w:r>
            <w:r w:rsidRPr="00CA5068">
              <w:rPr>
                <w:rFonts w:ascii="Times New Roman" w:hAnsi="Times New Roman" w:cs="Times New Roman"/>
              </w:rPr>
              <w:t xml:space="preserve"> </w:t>
            </w:r>
          </w:p>
          <w:p w:rsidR="00CA5068" w:rsidRPr="00CA5068" w:rsidRDefault="00CA5068" w:rsidP="00FD5CBD">
            <w:pPr>
              <w:ind w:left="-861"/>
              <w:jc w:val="center"/>
              <w:rPr>
                <w:rFonts w:ascii="Times New Roman" w:hAnsi="Times New Roman" w:cs="Times New Roman"/>
              </w:rPr>
            </w:pPr>
          </w:p>
          <w:p w:rsidR="00CA5068" w:rsidRPr="00CA5068" w:rsidRDefault="00CA5068" w:rsidP="00FD5CBD">
            <w:pPr>
              <w:pStyle w:val="1"/>
              <w:ind w:left="-861"/>
              <w:rPr>
                <w:b w:val="0"/>
                <w:bCs/>
                <w:sz w:val="22"/>
                <w:szCs w:val="22"/>
              </w:rPr>
            </w:pPr>
            <w:r w:rsidRPr="00CA5068">
              <w:rPr>
                <w:b w:val="0"/>
                <w:sz w:val="22"/>
                <w:szCs w:val="22"/>
              </w:rPr>
              <w:t xml:space="preserve">Калиновская ул.,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CA5068">
                <w:rPr>
                  <w:b w:val="0"/>
                  <w:sz w:val="22"/>
                  <w:szCs w:val="22"/>
                </w:rPr>
                <w:t>38, г</w:t>
              </w:r>
            </w:smartTag>
            <w:r w:rsidRPr="00CA5068">
              <w:rPr>
                <w:b w:val="0"/>
                <w:sz w:val="22"/>
                <w:szCs w:val="22"/>
              </w:rPr>
              <w:t>. Кострома, 156013</w:t>
            </w:r>
          </w:p>
          <w:p w:rsidR="00CA5068" w:rsidRPr="00CA5068" w:rsidRDefault="00CA5068" w:rsidP="00FD5CBD">
            <w:pPr>
              <w:ind w:left="-8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>тел (4942) 45-65-66, факс (4942) 45-78-50</w:t>
            </w:r>
          </w:p>
          <w:p w:rsidR="00CA5068" w:rsidRPr="00CA5068" w:rsidRDefault="00CA5068" w:rsidP="00FD5CBD">
            <w:pPr>
              <w:ind w:left="-86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A50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dizo@adm44.ru</w:t>
            </w:r>
          </w:p>
          <w:p w:rsidR="00CA5068" w:rsidRPr="00CA5068" w:rsidRDefault="00CA5068" w:rsidP="00FD5CBD">
            <w:pPr>
              <w:ind w:left="-86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>ОКПО</w:t>
            </w:r>
            <w:r w:rsidRPr="00CA50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00095762 </w:t>
            </w: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  <w:r w:rsidRPr="00CA50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1024400511926</w:t>
            </w:r>
          </w:p>
          <w:p w:rsidR="00CA5068" w:rsidRPr="00CA5068" w:rsidRDefault="00CA5068" w:rsidP="00FD5CBD">
            <w:pPr>
              <w:ind w:left="-861"/>
              <w:jc w:val="center"/>
              <w:rPr>
                <w:rFonts w:ascii="Times New Roman" w:hAnsi="Times New Roman" w:cs="Times New Roman"/>
              </w:rPr>
            </w:pP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>ИНН/КПП 4401011825/440101001</w:t>
            </w:r>
          </w:p>
          <w:p w:rsidR="00CA5068" w:rsidRPr="00CA5068" w:rsidRDefault="00CA5068" w:rsidP="00CA506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>от “______”__________ 2017 г. № ______</w:t>
            </w:r>
          </w:p>
          <w:p w:rsidR="006158D1" w:rsidRDefault="00CA5068" w:rsidP="00CA506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 xml:space="preserve">на № </w:t>
            </w:r>
            <w:r w:rsidR="00FB6304">
              <w:rPr>
                <w:rFonts w:ascii="Times New Roman" w:hAnsi="Times New Roman" w:cs="Times New Roman"/>
                <w:sz w:val="22"/>
                <w:szCs w:val="22"/>
              </w:rPr>
              <w:t>ПО/1975</w:t>
            </w: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 xml:space="preserve"> от « </w:t>
            </w:r>
            <w:r w:rsidR="00FB6304">
              <w:rPr>
                <w:rFonts w:ascii="Times New Roman" w:hAnsi="Times New Roman" w:cs="Times New Roman"/>
                <w:sz w:val="22"/>
                <w:szCs w:val="22"/>
              </w:rPr>
              <w:t xml:space="preserve">05 </w:t>
            </w: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FB6304">
              <w:rPr>
                <w:rFonts w:ascii="Times New Roman" w:hAnsi="Times New Roman" w:cs="Times New Roman"/>
                <w:sz w:val="22"/>
                <w:szCs w:val="22"/>
              </w:rPr>
              <w:t xml:space="preserve">апреля </w:t>
            </w:r>
            <w:r w:rsidRPr="00CA5068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  <w:p w:rsidR="006158D1" w:rsidRPr="006158D1" w:rsidRDefault="006158D1" w:rsidP="00CA506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47" w:type="dxa"/>
          </w:tcPr>
          <w:p w:rsidR="00CA5068" w:rsidRPr="00CA5068" w:rsidRDefault="00CA5068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8D1" w:rsidRDefault="006158D1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CA5068" w:rsidRDefault="006158D1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«Общество»</w:t>
            </w:r>
          </w:p>
          <w:p w:rsidR="006158D1" w:rsidRDefault="006158D1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8D1" w:rsidRDefault="006158D1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55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556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Иванову</w:t>
            </w:r>
          </w:p>
          <w:p w:rsidR="006158D1" w:rsidRPr="00CA5068" w:rsidRDefault="006158D1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068" w:rsidRPr="00CA5068" w:rsidRDefault="00CA5068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68">
              <w:rPr>
                <w:rFonts w:ascii="Times New Roman" w:hAnsi="Times New Roman" w:cs="Times New Roman"/>
                <w:sz w:val="28"/>
                <w:szCs w:val="28"/>
              </w:rPr>
              <w:t>Адрес: 156</w:t>
            </w:r>
            <w:r w:rsidR="006158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A50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58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A50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A5068" w:rsidRPr="00CA5068" w:rsidRDefault="00CA5068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68">
              <w:rPr>
                <w:rFonts w:ascii="Times New Roman" w:hAnsi="Times New Roman" w:cs="Times New Roman"/>
                <w:sz w:val="28"/>
                <w:szCs w:val="28"/>
              </w:rPr>
              <w:t xml:space="preserve">Костромская область, </w:t>
            </w:r>
          </w:p>
          <w:p w:rsidR="00CA5068" w:rsidRPr="00CA5068" w:rsidRDefault="00CA5068" w:rsidP="00FD5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158D1">
              <w:rPr>
                <w:rFonts w:ascii="Times New Roman" w:hAnsi="Times New Roman" w:cs="Times New Roman"/>
                <w:sz w:val="28"/>
                <w:szCs w:val="28"/>
              </w:rPr>
              <w:t>Кострома, ул. Костромская, 199</w:t>
            </w:r>
          </w:p>
          <w:p w:rsidR="00CA5068" w:rsidRPr="003A5FD4" w:rsidRDefault="00CA5068" w:rsidP="00FD5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5068" w:rsidTr="00CA5068">
        <w:trPr>
          <w:trHeight w:val="1100"/>
          <w:jc w:val="center"/>
        </w:trPr>
        <w:tc>
          <w:tcPr>
            <w:tcW w:w="5129" w:type="dxa"/>
            <w:vAlign w:val="center"/>
          </w:tcPr>
          <w:p w:rsidR="00CA5068" w:rsidRPr="00E91FD5" w:rsidRDefault="00CA5068" w:rsidP="00FD5CBD">
            <w:pPr>
              <w:pStyle w:val="Default"/>
              <w:ind w:right="459"/>
              <w:rPr>
                <w:sz w:val="22"/>
                <w:szCs w:val="22"/>
              </w:rPr>
            </w:pPr>
            <w:r w:rsidRPr="00E91FD5">
              <w:rPr>
                <w:sz w:val="22"/>
                <w:szCs w:val="22"/>
              </w:rPr>
              <w:t xml:space="preserve">Об отказе </w:t>
            </w:r>
            <w:r>
              <w:rPr>
                <w:sz w:val="22"/>
                <w:szCs w:val="22"/>
              </w:rPr>
              <w:t>в утверждении границ охранных</w:t>
            </w:r>
            <w:r w:rsidRPr="00E91FD5">
              <w:rPr>
                <w:sz w:val="22"/>
                <w:szCs w:val="22"/>
              </w:rPr>
              <w:t xml:space="preserve"> зон</w:t>
            </w:r>
            <w:r>
              <w:rPr>
                <w:sz w:val="22"/>
                <w:szCs w:val="22"/>
              </w:rPr>
              <w:t xml:space="preserve"> газораспределительных сетей</w:t>
            </w:r>
            <w:r w:rsidRPr="00E91FD5">
              <w:rPr>
                <w:sz w:val="22"/>
                <w:szCs w:val="22"/>
              </w:rPr>
              <w:t xml:space="preserve"> и наложении ограничени</w:t>
            </w:r>
            <w:r>
              <w:rPr>
                <w:sz w:val="22"/>
                <w:szCs w:val="22"/>
              </w:rPr>
              <w:t>й</w:t>
            </w:r>
            <w:r w:rsidRPr="00E91FD5">
              <w:rPr>
                <w:sz w:val="22"/>
                <w:szCs w:val="22"/>
              </w:rPr>
              <w:t xml:space="preserve"> (обременени</w:t>
            </w:r>
            <w:r>
              <w:rPr>
                <w:sz w:val="22"/>
                <w:szCs w:val="22"/>
              </w:rPr>
              <w:t>й</w:t>
            </w:r>
            <w:r w:rsidRPr="00E91FD5">
              <w:rPr>
                <w:sz w:val="22"/>
                <w:szCs w:val="22"/>
              </w:rPr>
              <w:t>) на входящие в них земельные участки</w:t>
            </w:r>
          </w:p>
          <w:p w:rsidR="00CA5068" w:rsidRPr="006158D1" w:rsidRDefault="00CA5068" w:rsidP="00FD5CBD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A5068" w:rsidRPr="004F6AB9" w:rsidRDefault="00CA5068" w:rsidP="00FD5CBD">
            <w:pPr>
              <w:ind w:right="130"/>
              <w:rPr>
                <w:sz w:val="28"/>
                <w:szCs w:val="28"/>
              </w:rPr>
            </w:pPr>
          </w:p>
        </w:tc>
      </w:tr>
    </w:tbl>
    <w:p w:rsidR="00CA5068" w:rsidRDefault="00CA5068" w:rsidP="00CA5068">
      <w:pPr>
        <w:pStyle w:val="Default"/>
        <w:tabs>
          <w:tab w:val="left" w:pos="14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имущественных и земельных отношений Костромской области Ваше заявление от </w:t>
      </w:r>
      <w:r w:rsidR="00097E9F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097E9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2017 года об утверждении границ охранных зон и наложении ограничений (обременений) на входящие в них земельные участки следующих газораспределительных сетей:</w:t>
      </w:r>
    </w:p>
    <w:p w:rsidR="00CA5068" w:rsidRDefault="00CA5068" w:rsidP="00CA5068">
      <w:pPr>
        <w:pStyle w:val="Default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A6F3F">
        <w:rPr>
          <w:sz w:val="28"/>
          <w:szCs w:val="28"/>
        </w:rPr>
        <w:t>Газораспреде</w:t>
      </w:r>
      <w:r w:rsidR="004966FD">
        <w:rPr>
          <w:sz w:val="28"/>
          <w:szCs w:val="28"/>
        </w:rPr>
        <w:t>лительный пункт №1</w:t>
      </w:r>
      <w:r w:rsidRPr="008A6F3F">
        <w:rPr>
          <w:sz w:val="28"/>
          <w:szCs w:val="28"/>
        </w:rPr>
        <w:t xml:space="preserve"> с газопроводом на территории </w:t>
      </w:r>
      <w:r w:rsidR="004966FD">
        <w:rPr>
          <w:sz w:val="28"/>
          <w:szCs w:val="28"/>
        </w:rPr>
        <w:t>п</w:t>
      </w:r>
      <w:r w:rsidRPr="008A6F3F">
        <w:rPr>
          <w:sz w:val="28"/>
          <w:szCs w:val="28"/>
        </w:rPr>
        <w:t>ром</w:t>
      </w:r>
      <w:r w:rsidR="004966FD">
        <w:rPr>
          <w:sz w:val="28"/>
          <w:szCs w:val="28"/>
        </w:rPr>
        <w:t xml:space="preserve">ышленной </w:t>
      </w:r>
      <w:r w:rsidRPr="008A6F3F">
        <w:rPr>
          <w:sz w:val="28"/>
          <w:szCs w:val="28"/>
        </w:rPr>
        <w:t>зоны, кадастровый номер 44:</w:t>
      </w:r>
      <w:r w:rsidR="004966FD">
        <w:rPr>
          <w:sz w:val="28"/>
          <w:szCs w:val="28"/>
        </w:rPr>
        <w:t>00</w:t>
      </w:r>
      <w:r w:rsidRPr="008A6F3F">
        <w:rPr>
          <w:sz w:val="28"/>
          <w:szCs w:val="28"/>
        </w:rPr>
        <w:t>:0101</w:t>
      </w:r>
      <w:r w:rsidR="004966FD">
        <w:rPr>
          <w:sz w:val="28"/>
          <w:szCs w:val="28"/>
        </w:rPr>
        <w:t>00</w:t>
      </w:r>
      <w:r w:rsidRPr="008A6F3F">
        <w:rPr>
          <w:sz w:val="28"/>
          <w:szCs w:val="28"/>
        </w:rPr>
        <w:t>:</w:t>
      </w:r>
      <w:r w:rsidR="004966FD">
        <w:rPr>
          <w:sz w:val="28"/>
          <w:szCs w:val="28"/>
        </w:rPr>
        <w:t>09</w:t>
      </w:r>
      <w:r w:rsidRPr="008A6F3F">
        <w:rPr>
          <w:sz w:val="28"/>
          <w:szCs w:val="28"/>
        </w:rPr>
        <w:t xml:space="preserve">0, лит. </w:t>
      </w:r>
      <w:r w:rsidR="004966FD">
        <w:rPr>
          <w:sz w:val="28"/>
          <w:szCs w:val="28"/>
        </w:rPr>
        <w:t>Б</w:t>
      </w:r>
      <w:r w:rsidRPr="008A6F3F">
        <w:rPr>
          <w:sz w:val="28"/>
          <w:szCs w:val="28"/>
        </w:rPr>
        <w:t>;</w:t>
      </w:r>
    </w:p>
    <w:p w:rsidR="00CA5068" w:rsidRPr="008A6F3F" w:rsidRDefault="00CA5068" w:rsidP="00CA5068">
      <w:pPr>
        <w:pStyle w:val="Default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A6F3F">
        <w:rPr>
          <w:sz w:val="28"/>
          <w:szCs w:val="28"/>
        </w:rPr>
        <w:t>Газораспределительный пункт №</w:t>
      </w:r>
      <w:r w:rsidR="004966FD">
        <w:rPr>
          <w:sz w:val="28"/>
          <w:szCs w:val="28"/>
        </w:rPr>
        <w:t>2</w:t>
      </w:r>
      <w:r w:rsidRPr="008A6F3F">
        <w:rPr>
          <w:sz w:val="28"/>
          <w:szCs w:val="28"/>
        </w:rPr>
        <w:t xml:space="preserve"> с газопроводом на территории </w:t>
      </w:r>
      <w:r w:rsidR="004966FD">
        <w:rPr>
          <w:sz w:val="28"/>
          <w:szCs w:val="28"/>
        </w:rPr>
        <w:t>п</w:t>
      </w:r>
      <w:r w:rsidRPr="008A6F3F">
        <w:rPr>
          <w:sz w:val="28"/>
          <w:szCs w:val="28"/>
        </w:rPr>
        <w:t>ром</w:t>
      </w:r>
      <w:r w:rsidR="004966FD">
        <w:rPr>
          <w:sz w:val="28"/>
          <w:szCs w:val="28"/>
        </w:rPr>
        <w:t xml:space="preserve">ышленной </w:t>
      </w:r>
      <w:r w:rsidRPr="008A6F3F">
        <w:rPr>
          <w:sz w:val="28"/>
          <w:szCs w:val="28"/>
        </w:rPr>
        <w:t>зоны, кадастровый номер 44:</w:t>
      </w:r>
      <w:r w:rsidR="004966FD">
        <w:rPr>
          <w:sz w:val="28"/>
          <w:szCs w:val="28"/>
        </w:rPr>
        <w:t>00</w:t>
      </w:r>
      <w:r w:rsidRPr="008A6F3F">
        <w:rPr>
          <w:sz w:val="28"/>
          <w:szCs w:val="28"/>
        </w:rPr>
        <w:t>:0</w:t>
      </w:r>
      <w:r w:rsidR="004966FD">
        <w:rPr>
          <w:sz w:val="28"/>
          <w:szCs w:val="28"/>
        </w:rPr>
        <w:t>1</w:t>
      </w:r>
      <w:r w:rsidRPr="008A6F3F">
        <w:rPr>
          <w:sz w:val="28"/>
          <w:szCs w:val="28"/>
        </w:rPr>
        <w:t>0</w:t>
      </w:r>
      <w:r w:rsidR="004966FD">
        <w:rPr>
          <w:sz w:val="28"/>
          <w:szCs w:val="28"/>
        </w:rPr>
        <w:t>1</w:t>
      </w:r>
      <w:r w:rsidRPr="008A6F3F">
        <w:rPr>
          <w:sz w:val="28"/>
          <w:szCs w:val="28"/>
        </w:rPr>
        <w:t>00:</w:t>
      </w:r>
      <w:r w:rsidR="004966FD">
        <w:rPr>
          <w:sz w:val="28"/>
          <w:szCs w:val="28"/>
        </w:rPr>
        <w:t>0</w:t>
      </w:r>
      <w:r w:rsidR="004330FF">
        <w:rPr>
          <w:sz w:val="28"/>
          <w:szCs w:val="28"/>
        </w:rPr>
        <w:t>8</w:t>
      </w:r>
      <w:r w:rsidR="004966FD">
        <w:rPr>
          <w:sz w:val="28"/>
          <w:szCs w:val="28"/>
        </w:rPr>
        <w:t>0</w:t>
      </w:r>
      <w:r w:rsidRPr="008A6F3F">
        <w:rPr>
          <w:sz w:val="28"/>
          <w:szCs w:val="28"/>
        </w:rPr>
        <w:t xml:space="preserve">, лит. </w:t>
      </w:r>
      <w:r w:rsidR="004966FD">
        <w:rPr>
          <w:sz w:val="28"/>
          <w:szCs w:val="28"/>
        </w:rPr>
        <w:t xml:space="preserve">В, расположенные по адресу: Костромская область, г. Кострома, ул. Костромская, </w:t>
      </w:r>
      <w:r w:rsidR="00B77E18">
        <w:rPr>
          <w:sz w:val="28"/>
          <w:szCs w:val="28"/>
        </w:rPr>
        <w:t xml:space="preserve">стр. </w:t>
      </w:r>
      <w:r w:rsidR="004966FD">
        <w:rPr>
          <w:sz w:val="28"/>
          <w:szCs w:val="28"/>
        </w:rPr>
        <w:t>99 рассмотрено.</w:t>
      </w:r>
    </w:p>
    <w:p w:rsidR="00CA5068" w:rsidRDefault="00CA5068" w:rsidP="00CA506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13 Правил охраны газораспределительных сетей, утвержденных постановлением Правительства Российской Федерации от </w:t>
      </w:r>
      <w:r w:rsidR="00F97A9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20 ноября 2000 года № 878, организации собственники газораспределительных сетей или эксплуатационные организации обязаны включать материалы исполнительной съемки в состав сведений о границах охранных зон газораспределительных сетей,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сетей.</w:t>
      </w:r>
    </w:p>
    <w:p w:rsidR="00CA5068" w:rsidRDefault="00CA5068" w:rsidP="00CA506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в представленных документах</w:t>
      </w:r>
      <w:r w:rsidRPr="00236334">
        <w:rPr>
          <w:sz w:val="28"/>
          <w:szCs w:val="28"/>
        </w:rPr>
        <w:t xml:space="preserve"> материалы </w:t>
      </w:r>
      <w:r w:rsidRPr="00DC3A3C">
        <w:rPr>
          <w:sz w:val="28"/>
          <w:szCs w:val="28"/>
        </w:rPr>
        <w:t>исполнительной съемки отсутствуют</w:t>
      </w:r>
      <w:r>
        <w:rPr>
          <w:sz w:val="28"/>
          <w:szCs w:val="28"/>
        </w:rPr>
        <w:t>,</w:t>
      </w:r>
      <w:r w:rsidRPr="00DC3A3C">
        <w:rPr>
          <w:sz w:val="28"/>
          <w:szCs w:val="28"/>
        </w:rPr>
        <w:t xml:space="preserve"> </w:t>
      </w:r>
      <w:proofErr w:type="spellStart"/>
      <w:r w:rsidRPr="00DC3A3C">
        <w:rPr>
          <w:sz w:val="28"/>
          <w:szCs w:val="28"/>
        </w:rPr>
        <w:t>Депимуществом</w:t>
      </w:r>
      <w:proofErr w:type="spellEnd"/>
      <w:r w:rsidRPr="00DC3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Костромской области </w:t>
      </w:r>
      <w:r w:rsidRPr="00DC3A3C">
        <w:rPr>
          <w:sz w:val="28"/>
          <w:szCs w:val="28"/>
        </w:rPr>
        <w:t>отказ</w:t>
      </w:r>
      <w:r>
        <w:rPr>
          <w:sz w:val="28"/>
          <w:szCs w:val="28"/>
        </w:rPr>
        <w:t>ано</w:t>
      </w:r>
      <w:r w:rsidRPr="00DC3A3C">
        <w:rPr>
          <w:sz w:val="28"/>
          <w:szCs w:val="28"/>
        </w:rPr>
        <w:t xml:space="preserve"> в утверждении границ охранных зон и наложении ограничений (обременений) на входящие в них земельные участки</w:t>
      </w:r>
      <w:r>
        <w:rPr>
          <w:sz w:val="28"/>
          <w:szCs w:val="28"/>
        </w:rPr>
        <w:t>.</w:t>
      </w:r>
    </w:p>
    <w:p w:rsidR="00F97A9C" w:rsidRDefault="00F97A9C" w:rsidP="00CA5068">
      <w:pPr>
        <w:pStyle w:val="ConsPlusNormal"/>
        <w:ind w:firstLine="709"/>
        <w:jc w:val="both"/>
        <w:rPr>
          <w:sz w:val="28"/>
          <w:szCs w:val="28"/>
        </w:rPr>
      </w:pPr>
    </w:p>
    <w:p w:rsidR="00CA5068" w:rsidRDefault="00CA5068" w:rsidP="00CA5068">
      <w:pPr>
        <w:jc w:val="both"/>
        <w:rPr>
          <w:rFonts w:ascii="Times New Roman" w:hAnsi="Times New Roman" w:cs="Times New Roman"/>
          <w:sz w:val="28"/>
          <w:szCs w:val="28"/>
        </w:rPr>
      </w:pPr>
      <w:r w:rsidRPr="00F97A9C">
        <w:rPr>
          <w:rFonts w:ascii="Times New Roman" w:hAnsi="Times New Roman" w:cs="Times New Roman"/>
          <w:sz w:val="28"/>
          <w:szCs w:val="28"/>
        </w:rPr>
        <w:t xml:space="preserve">Заместитель директор департамента    </w:t>
      </w:r>
      <w:r w:rsidR="00F97A9C">
        <w:rPr>
          <w:rFonts w:ascii="Times New Roman" w:hAnsi="Times New Roman" w:cs="Times New Roman"/>
          <w:sz w:val="28"/>
          <w:szCs w:val="28"/>
        </w:rPr>
        <w:t>_____________                            ______________</w:t>
      </w:r>
    </w:p>
    <w:p w:rsidR="00A053F2" w:rsidRPr="00006633" w:rsidRDefault="00F97A9C" w:rsidP="00006633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F97A9C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Pr="00F97A9C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Pr="00F97A9C">
        <w:rPr>
          <w:rFonts w:ascii="Times New Roman" w:hAnsi="Times New Roman" w:cs="Times New Roman"/>
          <w:i/>
          <w:sz w:val="22"/>
          <w:szCs w:val="22"/>
        </w:rPr>
        <w:t xml:space="preserve">    (Подпись)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</w:t>
      </w:r>
      <w:r w:rsidRPr="00F97A9C">
        <w:rPr>
          <w:rFonts w:ascii="Times New Roman" w:hAnsi="Times New Roman" w:cs="Times New Roman"/>
          <w:i/>
          <w:sz w:val="22"/>
          <w:szCs w:val="22"/>
        </w:rPr>
        <w:t xml:space="preserve"> (ФИО)</w:t>
      </w:r>
    </w:p>
    <w:p w:rsidR="006F3447" w:rsidRPr="00570775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70775">
        <w:rPr>
          <w:rFonts w:ascii="Times New Roman" w:hAnsi="Times New Roman" w:cs="Times New Roman"/>
          <w:color w:val="auto"/>
          <w:sz w:val="28"/>
          <w:szCs w:val="28"/>
        </w:rPr>
        <w:t>Приложение №</w:t>
      </w:r>
      <w:r w:rsidR="004C50F5" w:rsidRPr="00570775">
        <w:rPr>
          <w:rFonts w:ascii="Times New Roman" w:hAnsi="Times New Roman" w:cs="Times New Roman"/>
          <w:color w:val="auto"/>
          <w:sz w:val="28"/>
          <w:szCs w:val="28"/>
        </w:rPr>
        <w:t xml:space="preserve"> 6</w:t>
      </w:r>
      <w:r w:rsidRPr="005707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0134F" w:rsidRPr="00570775" w:rsidRDefault="0080134F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6F3447" w:rsidRPr="00E45565" w:rsidRDefault="00DB2619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45565">
        <w:rPr>
          <w:rFonts w:ascii="Times New Roman" w:hAnsi="Times New Roman" w:cs="Times New Roman"/>
          <w:i/>
          <w:color w:val="auto"/>
          <w:sz w:val="28"/>
          <w:szCs w:val="28"/>
        </w:rPr>
        <w:t>(Примерная форма)</w:t>
      </w: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71525" cy="1524000"/>
            <wp:effectExtent l="19050" t="0" r="9525" b="0"/>
            <wp:docPr id="3" name="Рисунок 1" descr="Средний 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ий 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 xml:space="preserve">ДЕПАРТАМЕНТ </w:t>
      </w: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>ИМУЩЕСТВЕННЫХ И ЗЕМЕЛЬНЫХ ОТНОШЕНИЙ</w:t>
      </w: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>КОСТРОМСКОЙ ОБЛАСТИ</w:t>
      </w: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>от ______________ 2017г. № ________</w:t>
      </w:r>
    </w:p>
    <w:p w:rsidR="006F3447" w:rsidRPr="00A04267" w:rsidRDefault="006F3447" w:rsidP="006F3447">
      <w:pPr>
        <w:tabs>
          <w:tab w:val="left" w:pos="567"/>
          <w:tab w:val="left" w:pos="709"/>
          <w:tab w:val="left" w:pos="851"/>
          <w:tab w:val="left" w:pos="1134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>г. Кострома</w:t>
      </w: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>Об утверждении границ охранных зон газораспределительных сетей</w:t>
      </w:r>
      <w:r w:rsidRPr="00A04267">
        <w:rPr>
          <w:rFonts w:ascii="Times New Roman" w:hAnsi="Times New Roman" w:cs="Times New Roman"/>
          <w:b/>
          <w:sz w:val="28"/>
          <w:szCs w:val="28"/>
        </w:rPr>
        <w:br/>
        <w:t>и наложении ограничений (обременений) на входящие в них</w:t>
      </w:r>
      <w:r w:rsidRPr="00A04267">
        <w:rPr>
          <w:rFonts w:ascii="Times New Roman" w:hAnsi="Times New Roman" w:cs="Times New Roman"/>
          <w:b/>
          <w:sz w:val="28"/>
          <w:szCs w:val="28"/>
        </w:rPr>
        <w:br/>
        <w:t>земельные участки</w:t>
      </w:r>
    </w:p>
    <w:p w:rsidR="006F3447" w:rsidRPr="00A04267" w:rsidRDefault="006F3447" w:rsidP="006F34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447" w:rsidRPr="00A04267" w:rsidRDefault="006F3447" w:rsidP="006F34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04267">
        <w:rPr>
          <w:rFonts w:ascii="Times New Roman" w:hAnsi="Times New Roman" w:cs="Times New Roman"/>
          <w:sz w:val="28"/>
          <w:szCs w:val="28"/>
        </w:rPr>
        <w:t>соответствии с подпунктом 1 пункта 2, пунктом 3 статьи 56 Земельного кодекса Российской Федерации, пунктами 17, 18 Правил охраны газораспределительных сетей, утвержденных постановлением Правительства Российской Федерации от 20 ноября 2000 года № 878, частью 3 статьи 4.1 Закона Костромской области от 18 июля 2002 года № 68-ЗКО «О разграничении полномочий между органами государственной власти Костромской области в сфере регулирования земельных отношений», Положением о департаменте имущественных и земельных отношений Костромской области, утвержденным постановлением губернатора Костромской области от 29 мая 2015 года № 96, приказом департамента имущественных и земельных отношений Костромской области от 14 апреля 2016 года № 20-од</w:t>
      </w:r>
      <w:r w:rsidRPr="00A04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267">
        <w:rPr>
          <w:rFonts w:ascii="Times New Roman" w:hAnsi="Times New Roman" w:cs="Times New Roman"/>
          <w:sz w:val="28"/>
          <w:szCs w:val="28"/>
        </w:rPr>
        <w:t>«О передаче части обязанностей и прав директора департамента имущественных и земельных отношений Костромской области, связанных с выполнением полномочий и функций, возложенных на департамент», на основании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3FC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A04267">
        <w:rPr>
          <w:rFonts w:ascii="Times New Roman" w:hAnsi="Times New Roman" w:cs="Times New Roman"/>
          <w:sz w:val="28"/>
          <w:szCs w:val="28"/>
        </w:rPr>
        <w:t>, карт (планов) по описанию местоположения границ охранных зон газораспределительных сетей, выполненных</w:t>
      </w:r>
      <w:r w:rsidR="00DB13FC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A04267">
        <w:rPr>
          <w:rFonts w:ascii="Times New Roman" w:hAnsi="Times New Roman" w:cs="Times New Roman"/>
          <w:sz w:val="28"/>
          <w:szCs w:val="28"/>
        </w:rPr>
        <w:t xml:space="preserve"> </w:t>
      </w:r>
      <w:r w:rsidR="00DB13FC">
        <w:rPr>
          <w:rFonts w:ascii="Times New Roman" w:hAnsi="Times New Roman" w:cs="Times New Roman"/>
          <w:sz w:val="28"/>
          <w:szCs w:val="28"/>
        </w:rPr>
        <w:t>____________</w:t>
      </w:r>
      <w:r w:rsidRPr="00A04267">
        <w:rPr>
          <w:rFonts w:ascii="Times New Roman" w:hAnsi="Times New Roman" w:cs="Times New Roman"/>
          <w:sz w:val="28"/>
          <w:szCs w:val="28"/>
        </w:rPr>
        <w:t>:</w:t>
      </w:r>
    </w:p>
    <w:p w:rsidR="006F3447" w:rsidRPr="00A04267" w:rsidRDefault="006F3447" w:rsidP="006F344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>1. Утвердить границы охранных зон указанных в приложении к настоящему распоряжению существующих газораспределительных сетей, расположенных в</w:t>
      </w:r>
      <w:r w:rsidR="00DB13FC">
        <w:rPr>
          <w:rFonts w:ascii="Times New Roman" w:hAnsi="Times New Roman" w:cs="Times New Roman"/>
          <w:sz w:val="28"/>
          <w:szCs w:val="28"/>
        </w:rPr>
        <w:t>___</w:t>
      </w:r>
      <w:r w:rsidRPr="00A04267">
        <w:rPr>
          <w:rFonts w:ascii="Times New Roman" w:hAnsi="Times New Roman" w:cs="Times New Roman"/>
          <w:sz w:val="28"/>
          <w:szCs w:val="28"/>
        </w:rPr>
        <w:t xml:space="preserve"> </w:t>
      </w:r>
      <w:r w:rsidR="00DB13FC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6F3447" w:rsidRPr="00A04267" w:rsidRDefault="006F3447" w:rsidP="006F344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>2. Наложить ограничения (обременения) на земельные участки, входящие в охранные зоны газораспределительных сетей, указанных в приложении к настоящему распоряжению, определив условия их использования в соответствии с Правилами охраны газораспределительных сетей, утвержденными постановлением Правительства Российской Федерации от 20 ноября 2000 года № 878.</w:t>
      </w:r>
    </w:p>
    <w:p w:rsidR="006F3447" w:rsidRPr="00A04267" w:rsidRDefault="006F3447" w:rsidP="006F344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B13FC">
        <w:rPr>
          <w:rFonts w:ascii="Times New Roman" w:hAnsi="Times New Roman" w:cs="Times New Roman"/>
          <w:sz w:val="28"/>
          <w:szCs w:val="28"/>
        </w:rPr>
        <w:t>__________________________</w:t>
      </w:r>
      <w:r w:rsidRPr="00A04267">
        <w:rPr>
          <w:rFonts w:ascii="Times New Roman" w:hAnsi="Times New Roman" w:cs="Times New Roman"/>
          <w:sz w:val="28"/>
          <w:szCs w:val="28"/>
        </w:rPr>
        <w:t xml:space="preserve"> </w:t>
      </w:r>
      <w:r w:rsidRPr="00A0426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70775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Pr="00A04267">
        <w:rPr>
          <w:rFonts w:ascii="Times New Roman" w:hAnsi="Times New Roman" w:cs="Times New Roman"/>
          <w:sz w:val="28"/>
          <w:szCs w:val="28"/>
        </w:rPr>
        <w:t xml:space="preserve"> с даты подписания настоящего распоряжения </w:t>
      </w:r>
      <w:r w:rsidR="00570775">
        <w:rPr>
          <w:rFonts w:ascii="Times New Roman" w:hAnsi="Times New Roman" w:cs="Times New Roman"/>
          <w:sz w:val="28"/>
          <w:szCs w:val="28"/>
        </w:rPr>
        <w:t>_____________________</w:t>
      </w:r>
      <w:r w:rsidRPr="00A04267">
        <w:rPr>
          <w:rFonts w:ascii="Times New Roman" w:hAnsi="Times New Roman" w:cs="Times New Roman"/>
          <w:sz w:val="28"/>
          <w:szCs w:val="28"/>
        </w:rPr>
        <w:t xml:space="preserve"> в департамент имущественных и земельных отношений Костромской области подготовленные в электронной форме текстовое и графическое описани</w:t>
      </w:r>
      <w:r w:rsidR="00BC0260">
        <w:rPr>
          <w:rFonts w:ascii="Times New Roman" w:hAnsi="Times New Roman" w:cs="Times New Roman"/>
          <w:sz w:val="28"/>
          <w:szCs w:val="28"/>
        </w:rPr>
        <w:t>я</w:t>
      </w:r>
      <w:r w:rsidRPr="00A04267">
        <w:rPr>
          <w:rFonts w:ascii="Times New Roman" w:hAnsi="Times New Roman" w:cs="Times New Roman"/>
          <w:sz w:val="28"/>
          <w:szCs w:val="28"/>
        </w:rPr>
        <w:t xml:space="preserve"> местоположения границ зон с особыми условиями использования территории, перечень координат характерных точек границ таких зон для последующего направления их в филиал ФГБУ «ФКП </w:t>
      </w:r>
      <w:proofErr w:type="spellStart"/>
      <w:r w:rsidRPr="00A042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04267">
        <w:rPr>
          <w:rFonts w:ascii="Times New Roman" w:hAnsi="Times New Roman" w:cs="Times New Roman"/>
          <w:sz w:val="28"/>
          <w:szCs w:val="28"/>
        </w:rPr>
        <w:t>» по Костромской области.</w:t>
      </w:r>
    </w:p>
    <w:p w:rsidR="006F3447" w:rsidRPr="00A04267" w:rsidRDefault="006F3447" w:rsidP="006F3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447" w:rsidRPr="00A04267" w:rsidRDefault="006F3447" w:rsidP="006F3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447" w:rsidRDefault="006F3447" w:rsidP="006F3447">
      <w:pPr>
        <w:jc w:val="both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     </w:t>
      </w:r>
      <w:r>
        <w:rPr>
          <w:rFonts w:ascii="Times New Roman" w:hAnsi="Times New Roman" w:cs="Times New Roman"/>
          <w:sz w:val="28"/>
          <w:szCs w:val="28"/>
        </w:rPr>
        <w:t xml:space="preserve">  ___________</w:t>
      </w:r>
      <w:r w:rsidRPr="00A0426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</w:t>
      </w:r>
    </w:p>
    <w:p w:rsidR="006F3447" w:rsidRPr="00E50DF1" w:rsidRDefault="006F3447" w:rsidP="006F344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D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E50D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(</w:t>
      </w:r>
      <w:r w:rsidRPr="00E50DF1">
        <w:rPr>
          <w:rFonts w:ascii="Times New Roman" w:hAnsi="Times New Roman" w:cs="Times New Roman"/>
          <w:i/>
          <w:sz w:val="20"/>
          <w:szCs w:val="20"/>
        </w:rPr>
        <w:t xml:space="preserve">Подпись)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E50DF1">
        <w:rPr>
          <w:rFonts w:ascii="Times New Roman" w:hAnsi="Times New Roman" w:cs="Times New Roman"/>
          <w:i/>
          <w:sz w:val="20"/>
          <w:szCs w:val="20"/>
        </w:rPr>
        <w:t xml:space="preserve">     (ФИО)</w:t>
      </w:r>
    </w:p>
    <w:p w:rsidR="006F3447" w:rsidRPr="00E50DF1" w:rsidRDefault="006F3447" w:rsidP="006F3447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F3447" w:rsidRDefault="006F3447" w:rsidP="006F3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447" w:rsidRDefault="006F3447" w:rsidP="006F3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447" w:rsidRDefault="006F3447" w:rsidP="006F3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447" w:rsidRDefault="006F3447" w:rsidP="006F34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447" w:rsidRDefault="006F3447" w:rsidP="006F34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F3447" w:rsidRDefault="006F3447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D35C95">
      <w:pPr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334E5">
        <w:rPr>
          <w:rFonts w:ascii="Times New Roman" w:hAnsi="Times New Roman" w:cs="Times New Roman"/>
          <w:sz w:val="28"/>
          <w:szCs w:val="28"/>
        </w:rPr>
        <w:t>Приложение</w:t>
      </w:r>
    </w:p>
    <w:p w:rsidR="00D35C95" w:rsidRPr="004334E5" w:rsidRDefault="00D35C95" w:rsidP="00D35C95">
      <w:pPr>
        <w:tabs>
          <w:tab w:val="left" w:pos="5103"/>
        </w:tabs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35C95" w:rsidRDefault="00D35C95" w:rsidP="00D35C95">
      <w:pPr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34E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4334E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D35C95" w:rsidRDefault="00D35C95" w:rsidP="00D35C95">
      <w:pPr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34E5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D35C95" w:rsidRPr="004334E5" w:rsidRDefault="00D35C95" w:rsidP="00D35C95">
      <w:pPr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34E5">
        <w:rPr>
          <w:rFonts w:ascii="Times New Roman" w:hAnsi="Times New Roman" w:cs="Times New Roman"/>
          <w:sz w:val="28"/>
          <w:szCs w:val="28"/>
        </w:rPr>
        <w:t>отношений Костромской области</w:t>
      </w:r>
    </w:p>
    <w:p w:rsidR="00D35C95" w:rsidRPr="004334E5" w:rsidRDefault="00D35C95" w:rsidP="00D35C95">
      <w:pPr>
        <w:autoSpaceDE w:val="0"/>
        <w:autoSpaceDN w:val="0"/>
        <w:adjustRightInd w:val="0"/>
        <w:ind w:left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334E5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4E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4E5">
        <w:rPr>
          <w:rFonts w:ascii="Times New Roman" w:hAnsi="Times New Roman" w:cs="Times New Roman"/>
          <w:sz w:val="28"/>
          <w:szCs w:val="28"/>
        </w:rPr>
        <w:t>» __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4334E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334E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4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4E5">
        <w:rPr>
          <w:rFonts w:ascii="Times New Roman" w:hAnsi="Times New Roman" w:cs="Times New Roman"/>
          <w:sz w:val="28"/>
          <w:szCs w:val="28"/>
        </w:rPr>
        <w:t>______</w:t>
      </w:r>
    </w:p>
    <w:p w:rsidR="00D35C95" w:rsidRPr="006D0BB3" w:rsidRDefault="00D35C95" w:rsidP="00D35C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071"/>
        <w:gridCol w:w="1276"/>
      </w:tblGrid>
      <w:tr w:rsidR="00D35C95" w:rsidRPr="00725063" w:rsidTr="00FD5CBD">
        <w:trPr>
          <w:trHeight w:val="57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5C95" w:rsidRPr="00CE02AF" w:rsidRDefault="00D35C95" w:rsidP="00FD5C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02A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</w:t>
            </w:r>
          </w:p>
          <w:p w:rsidR="00D35C95" w:rsidRPr="00CE02AF" w:rsidRDefault="00D35C95" w:rsidP="00FD5C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02AF">
              <w:rPr>
                <w:rFonts w:ascii="Times New Roman" w:hAnsi="Times New Roman" w:cs="Times New Roman"/>
                <w:bCs/>
                <w:sz w:val="28"/>
                <w:szCs w:val="28"/>
              </w:rPr>
              <w:t>охранных зон газораспределительных сетей,</w:t>
            </w:r>
          </w:p>
          <w:p w:rsidR="00D35C95" w:rsidRDefault="00D35C95" w:rsidP="00FD5C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расположенных в ___________ .</w:t>
            </w:r>
          </w:p>
          <w:p w:rsidR="00D35C95" w:rsidRPr="00DC72A5" w:rsidRDefault="00D35C95" w:rsidP="00FD5C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5C95" w:rsidRPr="00132BFD" w:rsidTr="00FD5CBD">
        <w:trPr>
          <w:trHeight w:val="57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35C95" w:rsidRPr="003A0B3A" w:rsidRDefault="00D35C95" w:rsidP="00FD5CB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0B3A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spellStart"/>
            <w:r w:rsidRPr="003A0B3A">
              <w:rPr>
                <w:rFonts w:ascii="Times New Roman" w:eastAsia="Times New Roman" w:hAnsi="Times New Roman" w:cs="Times New Roman"/>
                <w:bCs/>
              </w:rPr>
              <w:t>пп</w:t>
            </w:r>
            <w:proofErr w:type="spellEnd"/>
          </w:p>
        </w:tc>
        <w:tc>
          <w:tcPr>
            <w:tcW w:w="80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5C95" w:rsidRPr="003A0B3A" w:rsidRDefault="00D35C95" w:rsidP="00FD5CB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0B3A">
              <w:rPr>
                <w:rFonts w:ascii="Times New Roman" w:eastAsia="Times New Roman" w:hAnsi="Times New Roman" w:cs="Times New Roman"/>
                <w:bCs/>
              </w:rPr>
              <w:t>Наименование охранных зон объектов газоснабжения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35C95" w:rsidRPr="003A0B3A" w:rsidRDefault="00D35C95" w:rsidP="00FD5CB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0B3A">
              <w:rPr>
                <w:rFonts w:ascii="Times New Roman" w:eastAsia="Times New Roman" w:hAnsi="Times New Roman" w:cs="Times New Roman"/>
                <w:bCs/>
              </w:rPr>
              <w:t>Площадь (</w:t>
            </w:r>
            <w:proofErr w:type="spellStart"/>
            <w:r w:rsidRPr="003A0B3A">
              <w:rPr>
                <w:rFonts w:ascii="Times New Roman" w:eastAsia="Times New Roman" w:hAnsi="Times New Roman" w:cs="Times New Roman"/>
                <w:bCs/>
              </w:rPr>
              <w:t>кв.м</w:t>
            </w:r>
            <w:proofErr w:type="spellEnd"/>
            <w:r w:rsidRPr="003A0B3A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D35C95" w:rsidRPr="00132BFD" w:rsidTr="00FD5CBD">
        <w:trPr>
          <w:trHeight w:val="57"/>
        </w:trPr>
        <w:tc>
          <w:tcPr>
            <w:tcW w:w="576" w:type="dxa"/>
            <w:shd w:val="clear" w:color="auto" w:fill="auto"/>
            <w:hideMark/>
          </w:tcPr>
          <w:p w:rsidR="00D35C95" w:rsidRPr="003A0B3A" w:rsidRDefault="00D35C95" w:rsidP="00FD5C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1" w:type="dxa"/>
            <w:shd w:val="clear" w:color="auto" w:fill="auto"/>
            <w:hideMark/>
          </w:tcPr>
          <w:p w:rsidR="00D35C95" w:rsidRPr="00F55D19" w:rsidRDefault="00D35C95" w:rsidP="00FD5CBD">
            <w:pPr>
              <w:jc w:val="center"/>
              <w:rPr>
                <w:rFonts w:ascii="Times New Roman" w:hAnsi="Times New Roman" w:cs="Times New Roman"/>
              </w:rPr>
            </w:pPr>
            <w:r w:rsidRPr="00F55D19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Кострома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35C95" w:rsidRPr="003A0B3A" w:rsidRDefault="00D35C95" w:rsidP="00FD5C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5C95" w:rsidRPr="00424D2D" w:rsidTr="00FD5CBD">
        <w:trPr>
          <w:trHeight w:val="57"/>
        </w:trPr>
        <w:tc>
          <w:tcPr>
            <w:tcW w:w="576" w:type="dxa"/>
            <w:shd w:val="clear" w:color="auto" w:fill="auto"/>
            <w:hideMark/>
          </w:tcPr>
          <w:p w:rsidR="00D35C95" w:rsidRPr="00424D2D" w:rsidRDefault="00D35C95" w:rsidP="00FD5C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24D2D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071" w:type="dxa"/>
            <w:shd w:val="clear" w:color="auto" w:fill="auto"/>
            <w:hideMark/>
          </w:tcPr>
          <w:p w:rsidR="00D35C95" w:rsidRPr="007D233A" w:rsidRDefault="00D35C95" w:rsidP="00FD5CBD">
            <w:pPr>
              <w:tabs>
                <w:tab w:val="left" w:pos="586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35C95" w:rsidRPr="00D71B9B" w:rsidRDefault="00D35C95" w:rsidP="00FD5C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C95" w:rsidRPr="00424D2D" w:rsidTr="00FD5CBD">
        <w:trPr>
          <w:trHeight w:val="57"/>
        </w:trPr>
        <w:tc>
          <w:tcPr>
            <w:tcW w:w="576" w:type="dxa"/>
            <w:shd w:val="clear" w:color="auto" w:fill="auto"/>
          </w:tcPr>
          <w:p w:rsidR="00D35C95" w:rsidRPr="00CA0518" w:rsidRDefault="00D35C95" w:rsidP="00FD5C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71" w:type="dxa"/>
            <w:shd w:val="clear" w:color="auto" w:fill="auto"/>
          </w:tcPr>
          <w:p w:rsidR="00D35C95" w:rsidRPr="007D233A" w:rsidRDefault="00D35C95" w:rsidP="00FD5CBD">
            <w:pPr>
              <w:tabs>
                <w:tab w:val="left" w:pos="5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C95" w:rsidRDefault="00D35C95" w:rsidP="00FD5C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5C95" w:rsidRDefault="00D35C95" w:rsidP="00D35C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35C95" w:rsidRDefault="00D35C95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3C0B" w:rsidRDefault="00853C0B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46DDD" w:rsidRDefault="00546DDD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053F2" w:rsidRPr="00570775" w:rsidRDefault="00A053F2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70775">
        <w:rPr>
          <w:rFonts w:ascii="Times New Roman" w:hAnsi="Times New Roman" w:cs="Times New Roman"/>
          <w:color w:val="auto"/>
          <w:sz w:val="28"/>
          <w:szCs w:val="28"/>
        </w:rPr>
        <w:t>Приложение № 7</w:t>
      </w:r>
    </w:p>
    <w:p w:rsidR="0020394B" w:rsidRPr="00DA41E6" w:rsidRDefault="0020394B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04267" w:rsidRPr="0020394B" w:rsidRDefault="0020394B" w:rsidP="00A053F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0394B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Образец </w:t>
      </w: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71525" cy="1524000"/>
            <wp:effectExtent l="19050" t="0" r="9525" b="0"/>
            <wp:docPr id="1" name="Рисунок 1" descr="Средний 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ий 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 xml:space="preserve">ДЕПАРТАМЕНТ </w:t>
      </w: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>ИМУЩЕСТВЕННЫХ И ЗЕМЕЛЬНЫХ ОТНОШЕНИЙ</w:t>
      </w: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>КОСТРОМСКОЙ ОБЛАСТИ</w:t>
      </w: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>от ______________ 2017г. № ________</w:t>
      </w:r>
    </w:p>
    <w:p w:rsidR="00A04267" w:rsidRPr="00A04267" w:rsidRDefault="00A04267" w:rsidP="00A04267">
      <w:pPr>
        <w:tabs>
          <w:tab w:val="left" w:pos="567"/>
          <w:tab w:val="left" w:pos="709"/>
          <w:tab w:val="left" w:pos="851"/>
          <w:tab w:val="left" w:pos="1134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>г. Кострома</w:t>
      </w: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67">
        <w:rPr>
          <w:rFonts w:ascii="Times New Roman" w:hAnsi="Times New Roman" w:cs="Times New Roman"/>
          <w:b/>
          <w:sz w:val="28"/>
          <w:szCs w:val="28"/>
        </w:rPr>
        <w:t>Об утверждении границ охранных зон газораспределительных сетей</w:t>
      </w:r>
      <w:r w:rsidRPr="00A04267">
        <w:rPr>
          <w:rFonts w:ascii="Times New Roman" w:hAnsi="Times New Roman" w:cs="Times New Roman"/>
          <w:b/>
          <w:sz w:val="28"/>
          <w:szCs w:val="28"/>
        </w:rPr>
        <w:br/>
        <w:t>и наложении ограничений (обременений) на входящие в них</w:t>
      </w:r>
      <w:r w:rsidRPr="00A04267">
        <w:rPr>
          <w:rFonts w:ascii="Times New Roman" w:hAnsi="Times New Roman" w:cs="Times New Roman"/>
          <w:b/>
          <w:sz w:val="28"/>
          <w:szCs w:val="28"/>
        </w:rPr>
        <w:br/>
        <w:t>земельные участки</w:t>
      </w:r>
    </w:p>
    <w:p w:rsidR="00A04267" w:rsidRPr="00A04267" w:rsidRDefault="00A04267" w:rsidP="00A04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267" w:rsidRPr="00A04267" w:rsidRDefault="00A04267" w:rsidP="00A042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04267">
        <w:rPr>
          <w:rFonts w:ascii="Times New Roman" w:hAnsi="Times New Roman" w:cs="Times New Roman"/>
          <w:sz w:val="28"/>
          <w:szCs w:val="28"/>
        </w:rPr>
        <w:t>соответствии с подпунктом 1 пункта 2, пунктом 3 статьи 56 Земельного кодекса Российской Федерации, пунктами 17, 18 Правил охраны газораспределительных сетей, утвержденных постановлением Правительства Российской Федерации от 20 ноября 2000 года № 878, частью 3 статьи 4.1 Закона Костромской области от 18 июля 2002 года № 68-ЗКО «О разграничении полномочий между органами государственной власти Костромской области в сфере регулирования земельных отношений», Положением о департаменте имущественных и земельных отношений Костромской области, утвержденным постановлением губернатора Костромской области от 29 мая 2015 года № 96, приказом департамента имущественных и земельных отношений Костромской области от 14 апреля 2016 года № 20-од</w:t>
      </w:r>
      <w:r w:rsidRPr="00A04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267">
        <w:rPr>
          <w:rFonts w:ascii="Times New Roman" w:hAnsi="Times New Roman" w:cs="Times New Roman"/>
          <w:sz w:val="28"/>
          <w:szCs w:val="28"/>
        </w:rPr>
        <w:t>«О передаче части обязанностей и прав директора департамента имущественных и земельных отношений Костромской области, связанных с выполнением полномочий и функций, возложенных на департамент», на основании обращения</w:t>
      </w:r>
      <w:r w:rsidR="00FD2838">
        <w:rPr>
          <w:rFonts w:ascii="Times New Roman" w:hAnsi="Times New Roman" w:cs="Times New Roman"/>
          <w:sz w:val="28"/>
          <w:szCs w:val="28"/>
        </w:rPr>
        <w:t xml:space="preserve"> генерального директора И.И. Иванова</w:t>
      </w:r>
      <w:r w:rsidRPr="00A04267">
        <w:rPr>
          <w:rFonts w:ascii="Times New Roman" w:hAnsi="Times New Roman" w:cs="Times New Roman"/>
          <w:sz w:val="28"/>
          <w:szCs w:val="28"/>
        </w:rPr>
        <w:t xml:space="preserve"> </w:t>
      </w:r>
      <w:r w:rsidR="00B3462C">
        <w:rPr>
          <w:rFonts w:ascii="Times New Roman" w:hAnsi="Times New Roman" w:cs="Times New Roman"/>
          <w:sz w:val="28"/>
          <w:szCs w:val="28"/>
        </w:rPr>
        <w:t>ООО «Общество»</w:t>
      </w:r>
      <w:r w:rsidRPr="00A04267">
        <w:rPr>
          <w:rFonts w:ascii="Times New Roman" w:hAnsi="Times New Roman" w:cs="Times New Roman"/>
          <w:sz w:val="28"/>
          <w:szCs w:val="28"/>
        </w:rPr>
        <w:t xml:space="preserve">, карт (планов) по описанию местоположения границ охранных зон газораспределительных сетей, выполненных кадастровым инженером </w:t>
      </w:r>
      <w:r w:rsidR="00B3462C">
        <w:rPr>
          <w:rFonts w:ascii="Times New Roman" w:hAnsi="Times New Roman" w:cs="Times New Roman"/>
          <w:sz w:val="28"/>
          <w:szCs w:val="28"/>
        </w:rPr>
        <w:t>И</w:t>
      </w:r>
      <w:r w:rsidRPr="00A04267">
        <w:rPr>
          <w:rFonts w:ascii="Times New Roman" w:hAnsi="Times New Roman" w:cs="Times New Roman"/>
          <w:sz w:val="28"/>
          <w:szCs w:val="28"/>
        </w:rPr>
        <w:t>.</w:t>
      </w:r>
      <w:r w:rsidR="00B3462C">
        <w:rPr>
          <w:rFonts w:ascii="Times New Roman" w:hAnsi="Times New Roman" w:cs="Times New Roman"/>
          <w:sz w:val="28"/>
          <w:szCs w:val="28"/>
        </w:rPr>
        <w:t>И</w:t>
      </w:r>
      <w:r w:rsidRPr="00A04267">
        <w:rPr>
          <w:rFonts w:ascii="Times New Roman" w:hAnsi="Times New Roman" w:cs="Times New Roman"/>
          <w:sz w:val="28"/>
          <w:szCs w:val="28"/>
        </w:rPr>
        <w:t xml:space="preserve">. </w:t>
      </w:r>
      <w:r w:rsidR="00B3462C">
        <w:rPr>
          <w:rFonts w:ascii="Times New Roman" w:hAnsi="Times New Roman" w:cs="Times New Roman"/>
          <w:sz w:val="28"/>
          <w:szCs w:val="28"/>
        </w:rPr>
        <w:t>Петровым</w:t>
      </w:r>
      <w:r w:rsidRPr="00A04267">
        <w:rPr>
          <w:rFonts w:ascii="Times New Roman" w:hAnsi="Times New Roman" w:cs="Times New Roman"/>
          <w:sz w:val="28"/>
          <w:szCs w:val="28"/>
        </w:rPr>
        <w:t xml:space="preserve"> (квалификационный аттестат № </w:t>
      </w:r>
      <w:r w:rsidR="00B3462C">
        <w:rPr>
          <w:rFonts w:ascii="Times New Roman" w:hAnsi="Times New Roman" w:cs="Times New Roman"/>
          <w:sz w:val="28"/>
          <w:szCs w:val="28"/>
        </w:rPr>
        <w:t>07</w:t>
      </w:r>
      <w:r w:rsidRPr="00A04267">
        <w:rPr>
          <w:rFonts w:ascii="Times New Roman" w:hAnsi="Times New Roman" w:cs="Times New Roman"/>
          <w:sz w:val="28"/>
          <w:szCs w:val="28"/>
        </w:rPr>
        <w:t>-</w:t>
      </w:r>
      <w:r w:rsidR="00B3462C">
        <w:rPr>
          <w:rFonts w:ascii="Times New Roman" w:hAnsi="Times New Roman" w:cs="Times New Roman"/>
          <w:sz w:val="28"/>
          <w:szCs w:val="28"/>
        </w:rPr>
        <w:t>33</w:t>
      </w:r>
      <w:r w:rsidRPr="00A04267">
        <w:rPr>
          <w:rFonts w:ascii="Times New Roman" w:hAnsi="Times New Roman" w:cs="Times New Roman"/>
          <w:sz w:val="28"/>
          <w:szCs w:val="28"/>
        </w:rPr>
        <w:t>-</w:t>
      </w:r>
      <w:r w:rsidR="00B3462C">
        <w:rPr>
          <w:rFonts w:ascii="Times New Roman" w:hAnsi="Times New Roman" w:cs="Times New Roman"/>
          <w:sz w:val="28"/>
          <w:szCs w:val="28"/>
        </w:rPr>
        <w:t>11</w:t>
      </w:r>
      <w:r w:rsidRPr="00A04267">
        <w:rPr>
          <w:rFonts w:ascii="Times New Roman" w:hAnsi="Times New Roman" w:cs="Times New Roman"/>
          <w:sz w:val="28"/>
          <w:szCs w:val="28"/>
        </w:rPr>
        <w:t>):</w:t>
      </w:r>
    </w:p>
    <w:p w:rsidR="00A04267" w:rsidRPr="00A04267" w:rsidRDefault="00A04267" w:rsidP="00A042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 xml:space="preserve">1. Утвердить границы охранных зон указанных в приложении к настоящему распоряжению существующих газораспределительных сетей, расположенных в г. </w:t>
      </w:r>
      <w:r w:rsidR="00B3462C">
        <w:rPr>
          <w:rFonts w:ascii="Times New Roman" w:hAnsi="Times New Roman" w:cs="Times New Roman"/>
          <w:sz w:val="28"/>
          <w:szCs w:val="28"/>
        </w:rPr>
        <w:t>Костроме</w:t>
      </w:r>
      <w:r w:rsidRPr="00A04267">
        <w:rPr>
          <w:rFonts w:ascii="Times New Roman" w:hAnsi="Times New Roman" w:cs="Times New Roman"/>
          <w:sz w:val="28"/>
          <w:szCs w:val="28"/>
        </w:rPr>
        <w:t>.</w:t>
      </w:r>
    </w:p>
    <w:p w:rsidR="00A04267" w:rsidRPr="00A04267" w:rsidRDefault="00A04267" w:rsidP="00A0426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>2. Наложить ограничения (обременения) на земельные участки, входящие в охранные зоны газораспределительных сетей, указанных в приложении к настоящему распоряжению, определив условия их использования в соответствии с Правилами охраны газораспределительных сетей, утвержденными постановлением Правительства Российской Федерации от 20 ноября 2000 года № 878.</w:t>
      </w:r>
    </w:p>
    <w:p w:rsidR="00A04267" w:rsidRPr="00A04267" w:rsidRDefault="00A04267" w:rsidP="00A0426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8E3767">
        <w:rPr>
          <w:rFonts w:ascii="Times New Roman" w:hAnsi="Times New Roman" w:cs="Times New Roman"/>
          <w:sz w:val="28"/>
          <w:szCs w:val="28"/>
        </w:rPr>
        <w:t>ООО «Общество»</w:t>
      </w:r>
      <w:r w:rsidRPr="00A04267">
        <w:rPr>
          <w:rFonts w:ascii="Times New Roman" w:hAnsi="Times New Roman" w:cs="Times New Roman"/>
          <w:sz w:val="28"/>
          <w:szCs w:val="28"/>
        </w:rPr>
        <w:t xml:space="preserve"> </w:t>
      </w:r>
      <w:r w:rsidRPr="00A04267">
        <w:rPr>
          <w:rFonts w:ascii="Times New Roman" w:eastAsia="Calibri" w:hAnsi="Times New Roman" w:cs="Times New Roman"/>
          <w:sz w:val="28"/>
          <w:szCs w:val="28"/>
        </w:rPr>
        <w:t>в течение четырех рабочих дней</w:t>
      </w:r>
      <w:r w:rsidRPr="00A04267">
        <w:rPr>
          <w:rFonts w:ascii="Times New Roman" w:hAnsi="Times New Roman" w:cs="Times New Roman"/>
          <w:sz w:val="28"/>
          <w:szCs w:val="28"/>
        </w:rPr>
        <w:t xml:space="preserve"> с даты подписания настоящего распоряжения представить в департамент имущественных и земельных отношений Костромской области подготовленные в электронной форме текстовое и графическое описани</w:t>
      </w:r>
      <w:r w:rsidR="00BC0260">
        <w:rPr>
          <w:rFonts w:ascii="Times New Roman" w:hAnsi="Times New Roman" w:cs="Times New Roman"/>
          <w:sz w:val="28"/>
          <w:szCs w:val="28"/>
        </w:rPr>
        <w:t>я</w:t>
      </w:r>
      <w:r w:rsidRPr="00A04267">
        <w:rPr>
          <w:rFonts w:ascii="Times New Roman" w:hAnsi="Times New Roman" w:cs="Times New Roman"/>
          <w:sz w:val="28"/>
          <w:szCs w:val="28"/>
        </w:rPr>
        <w:t xml:space="preserve"> местоположения границ зон с особыми условиями использования территории, перечень координат характерных точек границ таких зон для последующего направления их в филиал ФГБУ «ФКП </w:t>
      </w:r>
      <w:proofErr w:type="spellStart"/>
      <w:r w:rsidRPr="00A0426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04267">
        <w:rPr>
          <w:rFonts w:ascii="Times New Roman" w:hAnsi="Times New Roman" w:cs="Times New Roman"/>
          <w:sz w:val="28"/>
          <w:szCs w:val="28"/>
        </w:rPr>
        <w:t>» по Костромской области.</w:t>
      </w:r>
    </w:p>
    <w:p w:rsidR="00A04267" w:rsidRPr="00A04267" w:rsidRDefault="00A04267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267" w:rsidRPr="00A04267" w:rsidRDefault="00A04267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267" w:rsidRDefault="00A04267" w:rsidP="00A04267">
      <w:pPr>
        <w:jc w:val="both"/>
        <w:rPr>
          <w:rFonts w:ascii="Times New Roman" w:hAnsi="Times New Roman" w:cs="Times New Roman"/>
          <w:sz w:val="28"/>
          <w:szCs w:val="28"/>
        </w:rPr>
      </w:pPr>
      <w:r w:rsidRPr="00A04267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     </w:t>
      </w:r>
      <w:r w:rsidR="00E50DF1">
        <w:rPr>
          <w:rFonts w:ascii="Times New Roman" w:hAnsi="Times New Roman" w:cs="Times New Roman"/>
          <w:sz w:val="28"/>
          <w:szCs w:val="28"/>
        </w:rPr>
        <w:t xml:space="preserve">  ___________</w:t>
      </w:r>
      <w:r w:rsidRPr="00A04267">
        <w:rPr>
          <w:rFonts w:ascii="Times New Roman" w:hAnsi="Times New Roman" w:cs="Times New Roman"/>
          <w:sz w:val="28"/>
          <w:szCs w:val="28"/>
        </w:rPr>
        <w:t xml:space="preserve">      </w:t>
      </w:r>
      <w:r w:rsidR="00E50DF1">
        <w:rPr>
          <w:rFonts w:ascii="Times New Roman" w:hAnsi="Times New Roman" w:cs="Times New Roman"/>
          <w:sz w:val="28"/>
          <w:szCs w:val="28"/>
        </w:rPr>
        <w:t xml:space="preserve">                       ___________</w:t>
      </w:r>
    </w:p>
    <w:p w:rsidR="00B71558" w:rsidRPr="00E50DF1" w:rsidRDefault="00E50DF1" w:rsidP="00A0426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D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E50D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(</w:t>
      </w:r>
      <w:r w:rsidRPr="00E50DF1">
        <w:rPr>
          <w:rFonts w:ascii="Times New Roman" w:hAnsi="Times New Roman" w:cs="Times New Roman"/>
          <w:i/>
          <w:sz w:val="20"/>
          <w:szCs w:val="20"/>
        </w:rPr>
        <w:t xml:space="preserve">Подпись)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E50DF1">
        <w:rPr>
          <w:rFonts w:ascii="Times New Roman" w:hAnsi="Times New Roman" w:cs="Times New Roman"/>
          <w:i/>
          <w:sz w:val="20"/>
          <w:szCs w:val="20"/>
        </w:rPr>
        <w:t xml:space="preserve">     (ФИО)</w:t>
      </w:r>
    </w:p>
    <w:p w:rsidR="00B71558" w:rsidRPr="00E50DF1" w:rsidRDefault="00B71558" w:rsidP="00A04267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558" w:rsidRPr="00A04267" w:rsidRDefault="00B71558" w:rsidP="00A04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71558" w:rsidRDefault="00B71558" w:rsidP="00B71558">
      <w:pPr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334E5">
        <w:rPr>
          <w:rFonts w:ascii="Times New Roman" w:hAnsi="Times New Roman" w:cs="Times New Roman"/>
          <w:sz w:val="28"/>
          <w:szCs w:val="28"/>
        </w:rPr>
        <w:t>Приложение</w:t>
      </w:r>
    </w:p>
    <w:p w:rsidR="00B71558" w:rsidRPr="004334E5" w:rsidRDefault="00B71558" w:rsidP="00B71558">
      <w:pPr>
        <w:tabs>
          <w:tab w:val="left" w:pos="5103"/>
        </w:tabs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71558" w:rsidRDefault="00B71558" w:rsidP="006F7896">
      <w:pPr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34E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4334E5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B71558" w:rsidRDefault="00B71558" w:rsidP="006F7896">
      <w:pPr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34E5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B71558" w:rsidRPr="004334E5" w:rsidRDefault="00B71558" w:rsidP="006F7896">
      <w:pPr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334E5">
        <w:rPr>
          <w:rFonts w:ascii="Times New Roman" w:hAnsi="Times New Roman" w:cs="Times New Roman"/>
          <w:sz w:val="28"/>
          <w:szCs w:val="28"/>
        </w:rPr>
        <w:t>отношений Костромской области</w:t>
      </w:r>
    </w:p>
    <w:p w:rsidR="00B71558" w:rsidRPr="004334E5" w:rsidRDefault="00B71558" w:rsidP="006F7896">
      <w:pPr>
        <w:autoSpaceDE w:val="0"/>
        <w:autoSpaceDN w:val="0"/>
        <w:adjustRightInd w:val="0"/>
        <w:ind w:left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334E5">
        <w:rPr>
          <w:rFonts w:ascii="Times New Roman" w:hAnsi="Times New Roman" w:cs="Times New Roman"/>
          <w:sz w:val="28"/>
          <w:szCs w:val="28"/>
        </w:rPr>
        <w:t>от «</w:t>
      </w:r>
      <w:r w:rsidR="00F0727A">
        <w:rPr>
          <w:rFonts w:ascii="Times New Roman" w:hAnsi="Times New Roman" w:cs="Times New Roman"/>
          <w:sz w:val="28"/>
          <w:szCs w:val="28"/>
        </w:rPr>
        <w:t xml:space="preserve"> </w:t>
      </w:r>
      <w:r w:rsidRPr="004334E5">
        <w:rPr>
          <w:rFonts w:ascii="Times New Roman" w:hAnsi="Times New Roman" w:cs="Times New Roman"/>
          <w:sz w:val="28"/>
          <w:szCs w:val="28"/>
        </w:rPr>
        <w:t>___</w:t>
      </w:r>
      <w:r w:rsidR="00F0727A">
        <w:rPr>
          <w:rFonts w:ascii="Times New Roman" w:hAnsi="Times New Roman" w:cs="Times New Roman"/>
          <w:sz w:val="28"/>
          <w:szCs w:val="28"/>
        </w:rPr>
        <w:t xml:space="preserve"> </w:t>
      </w:r>
      <w:r w:rsidRPr="004334E5">
        <w:rPr>
          <w:rFonts w:ascii="Times New Roman" w:hAnsi="Times New Roman" w:cs="Times New Roman"/>
          <w:sz w:val="28"/>
          <w:szCs w:val="28"/>
        </w:rPr>
        <w:t>» __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4334E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334E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4E5">
        <w:rPr>
          <w:rFonts w:ascii="Times New Roman" w:hAnsi="Times New Roman" w:cs="Times New Roman"/>
          <w:sz w:val="28"/>
          <w:szCs w:val="28"/>
        </w:rPr>
        <w:t>№</w:t>
      </w:r>
      <w:r w:rsidR="00F0727A">
        <w:rPr>
          <w:rFonts w:ascii="Times New Roman" w:hAnsi="Times New Roman" w:cs="Times New Roman"/>
          <w:sz w:val="28"/>
          <w:szCs w:val="28"/>
        </w:rPr>
        <w:t xml:space="preserve"> </w:t>
      </w:r>
      <w:r w:rsidRPr="004334E5">
        <w:rPr>
          <w:rFonts w:ascii="Times New Roman" w:hAnsi="Times New Roman" w:cs="Times New Roman"/>
          <w:sz w:val="28"/>
          <w:szCs w:val="28"/>
        </w:rPr>
        <w:t>______</w:t>
      </w:r>
    </w:p>
    <w:p w:rsidR="00B71558" w:rsidRPr="006D0BB3" w:rsidRDefault="00B71558" w:rsidP="00B715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071"/>
        <w:gridCol w:w="1276"/>
      </w:tblGrid>
      <w:tr w:rsidR="00B71558" w:rsidRPr="00725063" w:rsidTr="00FD5CBD">
        <w:trPr>
          <w:trHeight w:val="57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558" w:rsidRPr="00CE02AF" w:rsidRDefault="00B71558" w:rsidP="00FD5C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3" w:name="RANGE!A1:C52"/>
            <w:r w:rsidRPr="00CE02A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</w:t>
            </w:r>
          </w:p>
          <w:p w:rsidR="00B71558" w:rsidRPr="00CE02AF" w:rsidRDefault="00B71558" w:rsidP="00FD5C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02AF">
              <w:rPr>
                <w:rFonts w:ascii="Times New Roman" w:hAnsi="Times New Roman" w:cs="Times New Roman"/>
                <w:bCs/>
                <w:sz w:val="28"/>
                <w:szCs w:val="28"/>
              </w:rPr>
              <w:t>охранных зон газораспределительных сетей</w:t>
            </w:r>
            <w:bookmarkEnd w:id="33"/>
            <w:r w:rsidRPr="00CE02A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B71558" w:rsidRDefault="00B71558" w:rsidP="00FD5C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расположенных в г. Костроме</w:t>
            </w:r>
          </w:p>
          <w:p w:rsidR="00B71558" w:rsidRPr="00DC72A5" w:rsidRDefault="00B71558" w:rsidP="00FD5C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1558" w:rsidRPr="00132BFD" w:rsidTr="00FD5CBD">
        <w:trPr>
          <w:trHeight w:val="57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1558" w:rsidRPr="003A0B3A" w:rsidRDefault="00B71558" w:rsidP="00FD5CB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0B3A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spellStart"/>
            <w:r w:rsidRPr="003A0B3A">
              <w:rPr>
                <w:rFonts w:ascii="Times New Roman" w:eastAsia="Times New Roman" w:hAnsi="Times New Roman" w:cs="Times New Roman"/>
                <w:bCs/>
              </w:rPr>
              <w:t>пп</w:t>
            </w:r>
            <w:proofErr w:type="spellEnd"/>
          </w:p>
        </w:tc>
        <w:tc>
          <w:tcPr>
            <w:tcW w:w="80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1558" w:rsidRPr="003A0B3A" w:rsidRDefault="00B71558" w:rsidP="00FD5CB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0B3A">
              <w:rPr>
                <w:rFonts w:ascii="Times New Roman" w:eastAsia="Times New Roman" w:hAnsi="Times New Roman" w:cs="Times New Roman"/>
                <w:bCs/>
              </w:rPr>
              <w:t>Наименование охранных зон объектов газоснабжения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1558" w:rsidRPr="003A0B3A" w:rsidRDefault="00B71558" w:rsidP="00FD5CB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A0B3A">
              <w:rPr>
                <w:rFonts w:ascii="Times New Roman" w:eastAsia="Times New Roman" w:hAnsi="Times New Roman" w:cs="Times New Roman"/>
                <w:bCs/>
              </w:rPr>
              <w:t>Площадь (</w:t>
            </w:r>
            <w:proofErr w:type="spellStart"/>
            <w:r w:rsidRPr="003A0B3A">
              <w:rPr>
                <w:rFonts w:ascii="Times New Roman" w:eastAsia="Times New Roman" w:hAnsi="Times New Roman" w:cs="Times New Roman"/>
                <w:bCs/>
              </w:rPr>
              <w:t>кв.м</w:t>
            </w:r>
            <w:proofErr w:type="spellEnd"/>
            <w:r w:rsidRPr="003A0B3A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B71558" w:rsidRPr="00132BFD" w:rsidTr="00FD5CBD">
        <w:trPr>
          <w:trHeight w:val="57"/>
        </w:trPr>
        <w:tc>
          <w:tcPr>
            <w:tcW w:w="576" w:type="dxa"/>
            <w:shd w:val="clear" w:color="auto" w:fill="auto"/>
            <w:hideMark/>
          </w:tcPr>
          <w:p w:rsidR="00B71558" w:rsidRPr="003A0B3A" w:rsidRDefault="00B71558" w:rsidP="00FD5C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1" w:type="dxa"/>
            <w:shd w:val="clear" w:color="auto" w:fill="auto"/>
            <w:hideMark/>
          </w:tcPr>
          <w:p w:rsidR="00B71558" w:rsidRPr="00F55D19" w:rsidRDefault="00B71558" w:rsidP="00D71B9B">
            <w:pPr>
              <w:jc w:val="center"/>
              <w:rPr>
                <w:rFonts w:ascii="Times New Roman" w:hAnsi="Times New Roman" w:cs="Times New Roman"/>
              </w:rPr>
            </w:pPr>
            <w:r w:rsidRPr="00F55D19">
              <w:rPr>
                <w:rFonts w:ascii="Times New Roman" w:hAnsi="Times New Roman" w:cs="Times New Roman"/>
              </w:rPr>
              <w:t xml:space="preserve">г. </w:t>
            </w:r>
            <w:r w:rsidR="00D71B9B">
              <w:rPr>
                <w:rFonts w:ascii="Times New Roman" w:hAnsi="Times New Roman" w:cs="Times New Roman"/>
              </w:rPr>
              <w:t>Кострома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558" w:rsidRPr="003A0B3A" w:rsidRDefault="00B71558" w:rsidP="00FD5C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1558" w:rsidRPr="00424D2D" w:rsidTr="00FD5CBD">
        <w:trPr>
          <w:trHeight w:val="57"/>
        </w:trPr>
        <w:tc>
          <w:tcPr>
            <w:tcW w:w="576" w:type="dxa"/>
            <w:shd w:val="clear" w:color="auto" w:fill="auto"/>
            <w:hideMark/>
          </w:tcPr>
          <w:p w:rsidR="00B71558" w:rsidRPr="00424D2D" w:rsidRDefault="00B71558" w:rsidP="00FD5CB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24D2D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071" w:type="dxa"/>
            <w:shd w:val="clear" w:color="auto" w:fill="auto"/>
            <w:hideMark/>
          </w:tcPr>
          <w:p w:rsidR="00B71558" w:rsidRPr="007D233A" w:rsidRDefault="007D233A" w:rsidP="007D233A">
            <w:pPr>
              <w:tabs>
                <w:tab w:val="left" w:pos="586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233A">
              <w:rPr>
                <w:rFonts w:ascii="Times New Roman" w:hAnsi="Times New Roman" w:cs="Times New Roman"/>
                <w:sz w:val="22"/>
                <w:szCs w:val="22"/>
              </w:rPr>
              <w:t>Газораспределительный пункт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D233A">
              <w:rPr>
                <w:rFonts w:ascii="Times New Roman" w:hAnsi="Times New Roman" w:cs="Times New Roman"/>
                <w:sz w:val="22"/>
                <w:szCs w:val="22"/>
              </w:rPr>
              <w:t xml:space="preserve">1 с газопроводом на территории промышленной зоны,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ул. Костромской, </w:t>
            </w:r>
            <w:r w:rsidR="00CF0CD5">
              <w:rPr>
                <w:rFonts w:ascii="Times New Roman" w:hAnsi="Times New Roman" w:cs="Times New Roman"/>
                <w:sz w:val="22"/>
                <w:szCs w:val="22"/>
              </w:rPr>
              <w:t xml:space="preserve">стр.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99, лит. Б (</w:t>
            </w:r>
            <w:r w:rsidRPr="007D233A">
              <w:rPr>
                <w:rFonts w:ascii="Times New Roman" w:hAnsi="Times New Roman" w:cs="Times New Roman"/>
                <w:sz w:val="22"/>
                <w:szCs w:val="22"/>
              </w:rPr>
              <w:t>кадастровый номер 44:00:010100:090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r w:rsidRPr="007D23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558" w:rsidRPr="00D71B9B" w:rsidRDefault="00D71B9B" w:rsidP="00D71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</w:tr>
      <w:tr w:rsidR="00CA0518" w:rsidRPr="00424D2D" w:rsidTr="00FD5CBD">
        <w:trPr>
          <w:trHeight w:val="57"/>
        </w:trPr>
        <w:tc>
          <w:tcPr>
            <w:tcW w:w="576" w:type="dxa"/>
            <w:shd w:val="clear" w:color="auto" w:fill="auto"/>
          </w:tcPr>
          <w:p w:rsidR="00CA0518" w:rsidRPr="00CA0518" w:rsidRDefault="00CA0518" w:rsidP="00FD5C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71" w:type="dxa"/>
            <w:shd w:val="clear" w:color="auto" w:fill="auto"/>
          </w:tcPr>
          <w:p w:rsidR="00CA0518" w:rsidRPr="007D233A" w:rsidRDefault="007D233A" w:rsidP="00581599">
            <w:pPr>
              <w:tabs>
                <w:tab w:val="left" w:pos="5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D233A">
              <w:rPr>
                <w:rFonts w:ascii="Times New Roman" w:hAnsi="Times New Roman" w:cs="Times New Roman"/>
                <w:sz w:val="22"/>
                <w:szCs w:val="22"/>
              </w:rPr>
              <w:t>Газораспределительный пункт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7D233A">
              <w:rPr>
                <w:rFonts w:ascii="Times New Roman" w:hAnsi="Times New Roman" w:cs="Times New Roman"/>
                <w:sz w:val="22"/>
                <w:szCs w:val="22"/>
              </w:rPr>
              <w:t xml:space="preserve"> с газопроводом на территории промышленной зоны,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ул. Костромской, </w:t>
            </w:r>
            <w:r w:rsidR="00CF0CD5">
              <w:rPr>
                <w:rFonts w:ascii="Times New Roman" w:hAnsi="Times New Roman" w:cs="Times New Roman"/>
                <w:sz w:val="22"/>
                <w:szCs w:val="22"/>
              </w:rPr>
              <w:t xml:space="preserve">стр.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99, лит. В (</w:t>
            </w:r>
            <w:r w:rsidRPr="007D233A">
              <w:rPr>
                <w:rFonts w:ascii="Times New Roman" w:hAnsi="Times New Roman" w:cs="Times New Roman"/>
                <w:sz w:val="22"/>
                <w:szCs w:val="22"/>
              </w:rPr>
              <w:t>кадастровый номер 44:00:010100:0</w:t>
            </w:r>
            <w:r w:rsidR="0058159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D233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518" w:rsidRDefault="00CA0518" w:rsidP="00D71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</w:tr>
    </w:tbl>
    <w:p w:rsidR="00A053F2" w:rsidRDefault="00A053F2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74A85" w:rsidRDefault="00D74A85" w:rsidP="00A053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85" w:rsidRDefault="00D74A85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027B9" w:rsidRDefault="00C027B9" w:rsidP="00D74A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74C4F" w:rsidRPr="00570775" w:rsidRDefault="00774C4F" w:rsidP="00774C4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7077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DC54CC" w:rsidRPr="00570775">
        <w:rPr>
          <w:rFonts w:ascii="Times New Roman" w:hAnsi="Times New Roman" w:cs="Times New Roman"/>
          <w:bCs/>
          <w:sz w:val="28"/>
          <w:szCs w:val="28"/>
        </w:rPr>
        <w:t>8</w:t>
      </w:r>
      <w:r w:rsidRPr="0057077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4C4F" w:rsidRPr="00570775" w:rsidRDefault="00774C4F" w:rsidP="00774C4F">
      <w:pPr>
        <w:jc w:val="both"/>
        <w:rPr>
          <w:rFonts w:ascii="Times New Roman" w:hAnsi="Times New Roman" w:cs="Times New Roman"/>
        </w:rPr>
      </w:pPr>
    </w:p>
    <w:p w:rsidR="00774C4F" w:rsidRPr="00774C4F" w:rsidRDefault="00774C4F" w:rsidP="00774C4F">
      <w:pPr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>Для передачи документов, принятых в МФЦ, расположенных в городе Костроме</w:t>
      </w:r>
    </w:p>
    <w:p w:rsidR="00774C4F" w:rsidRPr="00774C4F" w:rsidRDefault="00774C4F" w:rsidP="00774C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>Акт приема-передачи дел</w:t>
      </w:r>
    </w:p>
    <w:p w:rsidR="00774C4F" w:rsidRPr="00774C4F" w:rsidRDefault="00774C4F" w:rsidP="00774C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>«__» _________ 20__ № ____</w:t>
      </w: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>ОГКУ «МФЦ» передает, а Орган принимает следующие дела:</w:t>
      </w: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559"/>
        <w:gridCol w:w="4253"/>
        <w:gridCol w:w="3085"/>
      </w:tblGrid>
      <w:tr w:rsidR="00774C4F" w:rsidRPr="00774C4F" w:rsidTr="00FD5CBD">
        <w:tc>
          <w:tcPr>
            <w:tcW w:w="817" w:type="dxa"/>
            <w:vAlign w:val="center"/>
          </w:tcPr>
          <w:p w:rsidR="00774C4F" w:rsidRPr="00774C4F" w:rsidRDefault="00774C4F" w:rsidP="00FD5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C4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59" w:type="dxa"/>
            <w:vAlign w:val="center"/>
          </w:tcPr>
          <w:p w:rsidR="00774C4F" w:rsidRPr="00774C4F" w:rsidRDefault="00774C4F" w:rsidP="00FD5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C4F">
              <w:rPr>
                <w:rFonts w:ascii="Times New Roman" w:hAnsi="Times New Roman" w:cs="Times New Roman"/>
                <w:b/>
                <w:sz w:val="28"/>
                <w:szCs w:val="28"/>
              </w:rPr>
              <w:t>Номер дела</w:t>
            </w:r>
          </w:p>
        </w:tc>
        <w:tc>
          <w:tcPr>
            <w:tcW w:w="4253" w:type="dxa"/>
            <w:vAlign w:val="center"/>
          </w:tcPr>
          <w:p w:rsidR="00774C4F" w:rsidRPr="00774C4F" w:rsidRDefault="00774C4F" w:rsidP="00FD5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C4F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</w:tc>
        <w:tc>
          <w:tcPr>
            <w:tcW w:w="3085" w:type="dxa"/>
            <w:vAlign w:val="center"/>
          </w:tcPr>
          <w:p w:rsidR="00774C4F" w:rsidRPr="00774C4F" w:rsidRDefault="00774C4F" w:rsidP="00FD5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C4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74C4F" w:rsidRPr="00774C4F" w:rsidTr="00FD5CBD">
        <w:tc>
          <w:tcPr>
            <w:tcW w:w="817" w:type="dxa"/>
          </w:tcPr>
          <w:p w:rsidR="00774C4F" w:rsidRPr="00774C4F" w:rsidRDefault="00774C4F" w:rsidP="00FD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4C4F" w:rsidRPr="00774C4F" w:rsidRDefault="00774C4F" w:rsidP="00FD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74C4F" w:rsidRPr="00774C4F" w:rsidRDefault="00774C4F" w:rsidP="00FD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774C4F" w:rsidRPr="00774C4F" w:rsidRDefault="00774C4F" w:rsidP="00FD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C4F" w:rsidRPr="00774C4F" w:rsidTr="00FD5CBD">
        <w:tc>
          <w:tcPr>
            <w:tcW w:w="817" w:type="dxa"/>
          </w:tcPr>
          <w:p w:rsidR="00774C4F" w:rsidRPr="00774C4F" w:rsidRDefault="00774C4F" w:rsidP="00FD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74C4F" w:rsidRPr="00774C4F" w:rsidRDefault="00774C4F" w:rsidP="00FD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74C4F" w:rsidRPr="00774C4F" w:rsidRDefault="00774C4F" w:rsidP="00FD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774C4F" w:rsidRPr="00774C4F" w:rsidRDefault="00774C4F" w:rsidP="00FD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>Итого передано ____ дел.</w:t>
      </w: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 xml:space="preserve">Передал сотрудник ОГКУ «МФЦ»  </w:t>
      </w: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>____________________________________ /_____________/_____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74C4F">
        <w:rPr>
          <w:rFonts w:ascii="Times New Roman" w:hAnsi="Times New Roman" w:cs="Times New Roman"/>
          <w:sz w:val="28"/>
          <w:szCs w:val="28"/>
        </w:rPr>
        <w:t>______</w:t>
      </w: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 xml:space="preserve">                         ФИО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C4F">
        <w:rPr>
          <w:rFonts w:ascii="Times New Roman" w:hAnsi="Times New Roman" w:cs="Times New Roman"/>
          <w:sz w:val="28"/>
          <w:szCs w:val="28"/>
        </w:rPr>
        <w:t xml:space="preserve">        должность                 подпись                 дата</w:t>
      </w: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>Принял сотрудник Органа</w:t>
      </w: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>____________________________________ /______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4C4F">
        <w:rPr>
          <w:rFonts w:ascii="Times New Roman" w:hAnsi="Times New Roman" w:cs="Times New Roman"/>
          <w:sz w:val="28"/>
          <w:szCs w:val="28"/>
        </w:rPr>
        <w:t>____/___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4C4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74C4F">
        <w:rPr>
          <w:rFonts w:ascii="Times New Roman" w:hAnsi="Times New Roman" w:cs="Times New Roman"/>
          <w:sz w:val="28"/>
          <w:szCs w:val="28"/>
        </w:rPr>
        <w:t>___</w:t>
      </w:r>
    </w:p>
    <w:p w:rsidR="00774C4F" w:rsidRPr="00774C4F" w:rsidRDefault="00774C4F" w:rsidP="00774C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4F">
        <w:rPr>
          <w:rFonts w:ascii="Times New Roman" w:hAnsi="Times New Roman" w:cs="Times New Roman"/>
          <w:sz w:val="28"/>
          <w:szCs w:val="28"/>
        </w:rPr>
        <w:t xml:space="preserve">                    ФИО             должность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4C4F">
        <w:rPr>
          <w:rFonts w:ascii="Times New Roman" w:hAnsi="Times New Roman" w:cs="Times New Roman"/>
          <w:sz w:val="28"/>
          <w:szCs w:val="28"/>
        </w:rPr>
        <w:t xml:space="preserve">подпись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4C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4C4F">
        <w:rPr>
          <w:rFonts w:ascii="Times New Roman" w:hAnsi="Times New Roman" w:cs="Times New Roman"/>
          <w:sz w:val="28"/>
          <w:szCs w:val="28"/>
        </w:rPr>
        <w:t>дата</w:t>
      </w:r>
    </w:p>
    <w:p w:rsidR="00774C4F" w:rsidRPr="00774C4F" w:rsidRDefault="00774C4F" w:rsidP="00774C4F">
      <w:pPr>
        <w:ind w:firstLine="709"/>
        <w:jc w:val="both"/>
        <w:rPr>
          <w:sz w:val="28"/>
          <w:szCs w:val="28"/>
        </w:rPr>
      </w:pPr>
    </w:p>
    <w:p w:rsidR="00774C4F" w:rsidRPr="00774C4F" w:rsidRDefault="00774C4F" w:rsidP="00774C4F">
      <w:pPr>
        <w:ind w:firstLine="709"/>
        <w:jc w:val="both"/>
        <w:rPr>
          <w:sz w:val="28"/>
          <w:szCs w:val="28"/>
        </w:rPr>
      </w:pPr>
    </w:p>
    <w:p w:rsidR="00774C4F" w:rsidRDefault="00774C4F" w:rsidP="00774C4F">
      <w:pPr>
        <w:jc w:val="both"/>
      </w:pPr>
    </w:p>
    <w:p w:rsidR="00774C4F" w:rsidRDefault="00774C4F" w:rsidP="00D74A85">
      <w:pPr>
        <w:autoSpaceDE w:val="0"/>
        <w:spacing w:line="100" w:lineRule="atLeast"/>
        <w:jc w:val="center"/>
        <w:rPr>
          <w:sz w:val="26"/>
          <w:szCs w:val="26"/>
        </w:rPr>
      </w:pPr>
    </w:p>
    <w:p w:rsidR="00774C4F" w:rsidRDefault="00774C4F" w:rsidP="00D74A85">
      <w:pPr>
        <w:autoSpaceDE w:val="0"/>
        <w:spacing w:line="100" w:lineRule="atLeast"/>
        <w:jc w:val="center"/>
        <w:rPr>
          <w:sz w:val="26"/>
          <w:szCs w:val="26"/>
        </w:rPr>
      </w:pPr>
    </w:p>
    <w:p w:rsidR="00774C4F" w:rsidRDefault="00774C4F" w:rsidP="00D74A85">
      <w:pPr>
        <w:autoSpaceDE w:val="0"/>
        <w:spacing w:line="100" w:lineRule="atLeast"/>
        <w:jc w:val="center"/>
        <w:rPr>
          <w:sz w:val="26"/>
          <w:szCs w:val="26"/>
        </w:rPr>
      </w:pPr>
    </w:p>
    <w:p w:rsidR="00774C4F" w:rsidRDefault="00774C4F" w:rsidP="00D74A85">
      <w:pPr>
        <w:autoSpaceDE w:val="0"/>
        <w:spacing w:line="100" w:lineRule="atLeast"/>
        <w:jc w:val="center"/>
        <w:rPr>
          <w:sz w:val="26"/>
          <w:szCs w:val="26"/>
        </w:rPr>
      </w:pPr>
    </w:p>
    <w:p w:rsidR="00774C4F" w:rsidRDefault="00774C4F" w:rsidP="00D74A85">
      <w:pPr>
        <w:autoSpaceDE w:val="0"/>
        <w:spacing w:line="100" w:lineRule="atLeast"/>
        <w:jc w:val="center"/>
        <w:rPr>
          <w:sz w:val="26"/>
          <w:szCs w:val="26"/>
        </w:rPr>
      </w:pPr>
    </w:p>
    <w:p w:rsidR="00774C4F" w:rsidRDefault="00774C4F" w:rsidP="00D74A85">
      <w:pPr>
        <w:autoSpaceDE w:val="0"/>
        <w:spacing w:line="100" w:lineRule="atLeast"/>
        <w:jc w:val="center"/>
        <w:rPr>
          <w:sz w:val="26"/>
          <w:szCs w:val="26"/>
        </w:rPr>
      </w:pPr>
    </w:p>
    <w:p w:rsidR="00774C4F" w:rsidRDefault="00774C4F" w:rsidP="00D74A85">
      <w:pPr>
        <w:autoSpaceDE w:val="0"/>
        <w:spacing w:line="100" w:lineRule="atLeast"/>
        <w:jc w:val="center"/>
        <w:rPr>
          <w:sz w:val="26"/>
          <w:szCs w:val="26"/>
        </w:rPr>
      </w:pPr>
    </w:p>
    <w:p w:rsidR="00774C4F" w:rsidRPr="00AD3576" w:rsidRDefault="00774C4F" w:rsidP="00D74A85">
      <w:pPr>
        <w:autoSpaceDE w:val="0"/>
        <w:spacing w:line="100" w:lineRule="atLeast"/>
        <w:jc w:val="center"/>
        <w:rPr>
          <w:sz w:val="26"/>
          <w:szCs w:val="26"/>
        </w:rPr>
      </w:pPr>
    </w:p>
    <w:p w:rsidR="00D74A85" w:rsidRDefault="00D74A85" w:rsidP="00D74A85"/>
    <w:p w:rsidR="00D74A85" w:rsidRDefault="00D74A85" w:rsidP="00D74A85">
      <w:pPr>
        <w:spacing w:after="200" w:line="276" w:lineRule="auto"/>
      </w:pPr>
      <w:r>
        <w:br w:type="page"/>
      </w:r>
    </w:p>
    <w:p w:rsidR="00EA4615" w:rsidRPr="00774C4F" w:rsidRDefault="00EA4615" w:rsidP="00EA461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4C4F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74C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732E7" w:rsidRDefault="00E732E7" w:rsidP="00E732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E732E7" w:rsidRPr="00E732E7" w:rsidRDefault="00E732E7" w:rsidP="00E732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732E7">
        <w:rPr>
          <w:rFonts w:ascii="Times New Roman" w:hAnsi="Times New Roman" w:cs="Times New Roman"/>
          <w:i/>
          <w:color w:val="auto"/>
          <w:sz w:val="28"/>
          <w:szCs w:val="28"/>
        </w:rPr>
        <w:t>(Примерная форма)</w:t>
      </w:r>
    </w:p>
    <w:p w:rsidR="00A053F2" w:rsidRDefault="00A053F2" w:rsidP="00E732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4615" w:rsidRPr="00042E5A" w:rsidRDefault="00EA4615" w:rsidP="00EA46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E5A">
        <w:rPr>
          <w:rFonts w:ascii="Times New Roman" w:hAnsi="Times New Roman" w:cs="Times New Roman"/>
          <w:color w:val="auto"/>
          <w:sz w:val="28"/>
          <w:szCs w:val="28"/>
        </w:rPr>
        <w:t>Журнал входящей корреспонденции</w:t>
      </w:r>
    </w:p>
    <w:p w:rsidR="00EA4615" w:rsidRPr="00E732E7" w:rsidRDefault="00EA4615" w:rsidP="00EA46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i/>
          <w:color w:val="auto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1815"/>
        <w:gridCol w:w="1694"/>
        <w:gridCol w:w="2420"/>
        <w:gridCol w:w="2783"/>
      </w:tblGrid>
      <w:tr w:rsidR="00EA4615" w:rsidRPr="00042E5A" w:rsidTr="00FD5CBD">
        <w:trPr>
          <w:trHeight w:val="227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  </w:t>
            </w:r>
          </w:p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п/п </w:t>
            </w:r>
          </w:p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Отправитель 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Краткое   </w:t>
            </w:r>
          </w:p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содержание 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Кому передано на </w:t>
            </w:r>
          </w:p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исполнение    </w:t>
            </w:r>
          </w:p>
        </w:tc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Отметка о      </w:t>
            </w:r>
          </w:p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решении/примечание  </w:t>
            </w:r>
          </w:p>
        </w:tc>
      </w:tr>
      <w:tr w:rsidR="00EA4615" w:rsidRPr="00042E5A" w:rsidTr="00FD5CBD">
        <w:trPr>
          <w:trHeight w:val="227"/>
        </w:trPr>
        <w:tc>
          <w:tcPr>
            <w:tcW w:w="7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A4615" w:rsidRPr="00042E5A" w:rsidTr="00FD5CBD">
        <w:trPr>
          <w:trHeight w:val="227"/>
        </w:trPr>
        <w:tc>
          <w:tcPr>
            <w:tcW w:w="7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A4615" w:rsidRPr="00042E5A" w:rsidTr="00FD5CBD">
        <w:trPr>
          <w:trHeight w:val="227"/>
        </w:trPr>
        <w:tc>
          <w:tcPr>
            <w:tcW w:w="7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732E7" w:rsidRDefault="00E732E7" w:rsidP="00EA46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A4615" w:rsidRPr="00042E5A" w:rsidRDefault="00EA4615" w:rsidP="00EA46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E5A">
        <w:rPr>
          <w:rFonts w:ascii="Times New Roman" w:hAnsi="Times New Roman" w:cs="Times New Roman"/>
          <w:color w:val="auto"/>
          <w:sz w:val="28"/>
          <w:szCs w:val="28"/>
        </w:rPr>
        <w:t>Журнал исходящей корреспонденции</w:t>
      </w:r>
    </w:p>
    <w:p w:rsidR="00EA4615" w:rsidRPr="00EA4615" w:rsidRDefault="00EA4615" w:rsidP="00EA46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8"/>
        <w:gridCol w:w="1694"/>
        <w:gridCol w:w="2662"/>
        <w:gridCol w:w="2178"/>
        <w:gridCol w:w="1936"/>
      </w:tblGrid>
      <w:tr w:rsidR="00EA4615" w:rsidRPr="00042E5A" w:rsidTr="00FD5CBD">
        <w:trPr>
          <w:trHeight w:val="227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 п/п </w:t>
            </w:r>
          </w:p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дата 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Получатель </w:t>
            </w:r>
          </w:p>
        </w:tc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Краткое содержание </w:t>
            </w:r>
          </w:p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письма       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Исполнитель   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Примечание  </w:t>
            </w:r>
          </w:p>
        </w:tc>
      </w:tr>
      <w:tr w:rsidR="00EA4615" w:rsidRPr="00042E5A" w:rsidTr="00FD5CBD">
        <w:trPr>
          <w:trHeight w:val="227"/>
        </w:trPr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A4615" w:rsidRPr="00042E5A" w:rsidTr="00FD5CBD">
        <w:trPr>
          <w:trHeight w:val="227"/>
        </w:trPr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A4615" w:rsidRPr="00042E5A" w:rsidTr="00FD5CBD">
        <w:trPr>
          <w:trHeight w:val="227"/>
        </w:trPr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615" w:rsidRPr="00042E5A" w:rsidRDefault="00EA4615" w:rsidP="00FD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A4615" w:rsidRDefault="00EA4615" w:rsidP="00EA4615">
      <w:pPr>
        <w:rPr>
          <w:rFonts w:ascii="Times New Roman" w:hAnsi="Times New Roman" w:cs="Times New Roman"/>
          <w:sz w:val="28"/>
          <w:szCs w:val="28"/>
        </w:rPr>
      </w:pPr>
    </w:p>
    <w:p w:rsidR="00042E5A" w:rsidRPr="00042E5A" w:rsidRDefault="00042E5A" w:rsidP="0020394B">
      <w:pPr>
        <w:rPr>
          <w:rFonts w:ascii="Times New Roman" w:hAnsi="Times New Roman" w:cs="Times New Roman"/>
          <w:sz w:val="28"/>
          <w:szCs w:val="28"/>
        </w:rPr>
      </w:pPr>
    </w:p>
    <w:sectPr w:rsidR="00042E5A" w:rsidRPr="00042E5A" w:rsidSect="00545A11">
      <w:pgSz w:w="11909" w:h="16834"/>
      <w:pgMar w:top="567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3C" w:rsidRDefault="0084593C" w:rsidP="006E28B5">
      <w:r>
        <w:separator/>
      </w:r>
    </w:p>
  </w:endnote>
  <w:endnote w:type="continuationSeparator" w:id="0">
    <w:p w:rsidR="0084593C" w:rsidRDefault="0084593C" w:rsidP="006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3C" w:rsidRDefault="0084593C"/>
  </w:footnote>
  <w:footnote w:type="continuationSeparator" w:id="0">
    <w:p w:rsidR="0084593C" w:rsidRDefault="008459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F7B"/>
    <w:multiLevelType w:val="hybridMultilevel"/>
    <w:tmpl w:val="16808652"/>
    <w:lvl w:ilvl="0" w:tplc="BE149C6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240BBE"/>
    <w:multiLevelType w:val="hybridMultilevel"/>
    <w:tmpl w:val="385C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83FBC"/>
    <w:multiLevelType w:val="hybridMultilevel"/>
    <w:tmpl w:val="8EC6CF70"/>
    <w:lvl w:ilvl="0" w:tplc="D36C5F1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DD5A8F"/>
    <w:multiLevelType w:val="hybridMultilevel"/>
    <w:tmpl w:val="8ECA6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35780"/>
    <w:multiLevelType w:val="hybridMultilevel"/>
    <w:tmpl w:val="5AF85A18"/>
    <w:lvl w:ilvl="0" w:tplc="7EE80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A13167"/>
    <w:multiLevelType w:val="hybridMultilevel"/>
    <w:tmpl w:val="D8B4F85E"/>
    <w:lvl w:ilvl="0" w:tplc="4FBE8EFC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>
    <w:nsid w:val="173033A4"/>
    <w:multiLevelType w:val="hybridMultilevel"/>
    <w:tmpl w:val="353EFD68"/>
    <w:lvl w:ilvl="0" w:tplc="1E086E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A1F6034"/>
    <w:multiLevelType w:val="hybridMultilevel"/>
    <w:tmpl w:val="CE60BFF6"/>
    <w:lvl w:ilvl="0" w:tplc="D30C12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51B15"/>
    <w:multiLevelType w:val="hybridMultilevel"/>
    <w:tmpl w:val="F7341A2C"/>
    <w:lvl w:ilvl="0" w:tplc="F8162F60">
      <w:start w:val="2"/>
      <w:numFmt w:val="decimal"/>
      <w:lvlText w:val="%1"/>
      <w:lvlJc w:val="left"/>
      <w:pPr>
        <w:ind w:left="36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B1F4C"/>
    <w:multiLevelType w:val="hybridMultilevel"/>
    <w:tmpl w:val="F184DFF4"/>
    <w:lvl w:ilvl="0" w:tplc="8274330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35E98"/>
    <w:multiLevelType w:val="hybridMultilevel"/>
    <w:tmpl w:val="6F5E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B2092"/>
    <w:multiLevelType w:val="hybridMultilevel"/>
    <w:tmpl w:val="DDE2B7D0"/>
    <w:lvl w:ilvl="0" w:tplc="785CD0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180F85"/>
    <w:multiLevelType w:val="hybridMultilevel"/>
    <w:tmpl w:val="EE26C680"/>
    <w:lvl w:ilvl="0" w:tplc="FB080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C11223"/>
    <w:multiLevelType w:val="hybridMultilevel"/>
    <w:tmpl w:val="CBA4CC1E"/>
    <w:lvl w:ilvl="0" w:tplc="47BC68DE">
      <w:start w:val="1"/>
      <w:numFmt w:val="decimal"/>
      <w:lvlText w:val="%1)"/>
      <w:lvlJc w:val="left"/>
      <w:pPr>
        <w:ind w:left="40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3C13EC5"/>
    <w:multiLevelType w:val="hybridMultilevel"/>
    <w:tmpl w:val="7826A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F6793"/>
    <w:multiLevelType w:val="hybridMultilevel"/>
    <w:tmpl w:val="79DA43A4"/>
    <w:lvl w:ilvl="0" w:tplc="F7A2CB0E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5FE55BE"/>
    <w:multiLevelType w:val="hybridMultilevel"/>
    <w:tmpl w:val="6B0AEDF4"/>
    <w:lvl w:ilvl="0" w:tplc="0E88EDD4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7">
    <w:nsid w:val="48ED5D74"/>
    <w:multiLevelType w:val="hybridMultilevel"/>
    <w:tmpl w:val="D96EFFFC"/>
    <w:lvl w:ilvl="0" w:tplc="1FE4D826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2FA0576"/>
    <w:multiLevelType w:val="hybridMultilevel"/>
    <w:tmpl w:val="45A2D79E"/>
    <w:lvl w:ilvl="0" w:tplc="DB9476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14823"/>
    <w:multiLevelType w:val="hybridMultilevel"/>
    <w:tmpl w:val="896C6BD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2584C"/>
    <w:multiLevelType w:val="hybridMultilevel"/>
    <w:tmpl w:val="8076B2A8"/>
    <w:lvl w:ilvl="0" w:tplc="8E1EAE3A">
      <w:start w:val="1"/>
      <w:numFmt w:val="decimal"/>
      <w:lvlText w:val="%1)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1">
    <w:nsid w:val="5EBB6640"/>
    <w:multiLevelType w:val="hybridMultilevel"/>
    <w:tmpl w:val="F89E9088"/>
    <w:lvl w:ilvl="0" w:tplc="BF68A3A6">
      <w:start w:val="3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11A624F"/>
    <w:multiLevelType w:val="hybridMultilevel"/>
    <w:tmpl w:val="D62258FC"/>
    <w:lvl w:ilvl="0" w:tplc="D508503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3">
    <w:nsid w:val="69E53E09"/>
    <w:multiLevelType w:val="hybridMultilevel"/>
    <w:tmpl w:val="EB8E43BE"/>
    <w:lvl w:ilvl="0" w:tplc="129C4CC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DA05739"/>
    <w:multiLevelType w:val="hybridMultilevel"/>
    <w:tmpl w:val="959C09F8"/>
    <w:lvl w:ilvl="0" w:tplc="63F88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2335A9"/>
    <w:multiLevelType w:val="hybridMultilevel"/>
    <w:tmpl w:val="AF945532"/>
    <w:lvl w:ilvl="0" w:tplc="19EE31C4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10"/>
  </w:num>
  <w:num w:numId="5">
    <w:abstractNumId w:val="23"/>
  </w:num>
  <w:num w:numId="6">
    <w:abstractNumId w:val="13"/>
  </w:num>
  <w:num w:numId="7">
    <w:abstractNumId w:val="15"/>
  </w:num>
  <w:num w:numId="8">
    <w:abstractNumId w:val="19"/>
  </w:num>
  <w:num w:numId="9">
    <w:abstractNumId w:val="17"/>
  </w:num>
  <w:num w:numId="10">
    <w:abstractNumId w:val="21"/>
  </w:num>
  <w:num w:numId="11">
    <w:abstractNumId w:val="1"/>
  </w:num>
  <w:num w:numId="12">
    <w:abstractNumId w:val="14"/>
  </w:num>
  <w:num w:numId="13">
    <w:abstractNumId w:val="16"/>
  </w:num>
  <w:num w:numId="14">
    <w:abstractNumId w:val="5"/>
  </w:num>
  <w:num w:numId="15">
    <w:abstractNumId w:val="8"/>
  </w:num>
  <w:num w:numId="16">
    <w:abstractNumId w:val="25"/>
  </w:num>
  <w:num w:numId="17">
    <w:abstractNumId w:val="20"/>
  </w:num>
  <w:num w:numId="18">
    <w:abstractNumId w:val="6"/>
  </w:num>
  <w:num w:numId="19">
    <w:abstractNumId w:val="4"/>
  </w:num>
  <w:num w:numId="20">
    <w:abstractNumId w:val="0"/>
  </w:num>
  <w:num w:numId="21">
    <w:abstractNumId w:val="12"/>
  </w:num>
  <w:num w:numId="22">
    <w:abstractNumId w:val="7"/>
  </w:num>
  <w:num w:numId="23">
    <w:abstractNumId w:val="9"/>
  </w:num>
  <w:num w:numId="24">
    <w:abstractNumId w:val="24"/>
  </w:num>
  <w:num w:numId="25">
    <w:abstractNumId w:val="2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urist">
    <w15:presenceInfo w15:providerId="None" w15:userId="Iur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B5"/>
    <w:rsid w:val="000020DF"/>
    <w:rsid w:val="0000218B"/>
    <w:rsid w:val="00006633"/>
    <w:rsid w:val="00020311"/>
    <w:rsid w:val="00022833"/>
    <w:rsid w:val="00024E6B"/>
    <w:rsid w:val="00025957"/>
    <w:rsid w:val="00030655"/>
    <w:rsid w:val="00032765"/>
    <w:rsid w:val="000336DE"/>
    <w:rsid w:val="00034D4E"/>
    <w:rsid w:val="00037504"/>
    <w:rsid w:val="00042E5A"/>
    <w:rsid w:val="00043443"/>
    <w:rsid w:val="00045A33"/>
    <w:rsid w:val="000513E9"/>
    <w:rsid w:val="00051CED"/>
    <w:rsid w:val="00057D40"/>
    <w:rsid w:val="00060124"/>
    <w:rsid w:val="000618C6"/>
    <w:rsid w:val="00063298"/>
    <w:rsid w:val="00065865"/>
    <w:rsid w:val="00074D86"/>
    <w:rsid w:val="00074F5C"/>
    <w:rsid w:val="0008196C"/>
    <w:rsid w:val="00081BFD"/>
    <w:rsid w:val="0008257B"/>
    <w:rsid w:val="0008302E"/>
    <w:rsid w:val="000832AC"/>
    <w:rsid w:val="00092471"/>
    <w:rsid w:val="00097C6F"/>
    <w:rsid w:val="00097E9F"/>
    <w:rsid w:val="000A4C2A"/>
    <w:rsid w:val="000B0EE7"/>
    <w:rsid w:val="000B1050"/>
    <w:rsid w:val="000B37FE"/>
    <w:rsid w:val="000C27A3"/>
    <w:rsid w:val="000C4420"/>
    <w:rsid w:val="000C5463"/>
    <w:rsid w:val="000D4D8B"/>
    <w:rsid w:val="000D52EE"/>
    <w:rsid w:val="000F6156"/>
    <w:rsid w:val="000F623F"/>
    <w:rsid w:val="00102B30"/>
    <w:rsid w:val="00102C63"/>
    <w:rsid w:val="001064D0"/>
    <w:rsid w:val="00107E19"/>
    <w:rsid w:val="00112F37"/>
    <w:rsid w:val="001146C1"/>
    <w:rsid w:val="00114B52"/>
    <w:rsid w:val="00117F09"/>
    <w:rsid w:val="001203C2"/>
    <w:rsid w:val="001210E4"/>
    <w:rsid w:val="0012307C"/>
    <w:rsid w:val="0012678D"/>
    <w:rsid w:val="00126D2D"/>
    <w:rsid w:val="001331B9"/>
    <w:rsid w:val="00140CAF"/>
    <w:rsid w:val="001464BB"/>
    <w:rsid w:val="00150C20"/>
    <w:rsid w:val="001527EF"/>
    <w:rsid w:val="00152BB8"/>
    <w:rsid w:val="001553FB"/>
    <w:rsid w:val="00166A36"/>
    <w:rsid w:val="00177BC6"/>
    <w:rsid w:val="00181064"/>
    <w:rsid w:val="00185FF9"/>
    <w:rsid w:val="001911D2"/>
    <w:rsid w:val="0019159C"/>
    <w:rsid w:val="001A1866"/>
    <w:rsid w:val="001A21F2"/>
    <w:rsid w:val="001A5653"/>
    <w:rsid w:val="001C3CD3"/>
    <w:rsid w:val="001C55B2"/>
    <w:rsid w:val="001D30C2"/>
    <w:rsid w:val="001E572E"/>
    <w:rsid w:val="001E7B84"/>
    <w:rsid w:val="001F69B3"/>
    <w:rsid w:val="001F748C"/>
    <w:rsid w:val="001F78A7"/>
    <w:rsid w:val="0020394B"/>
    <w:rsid w:val="00206C04"/>
    <w:rsid w:val="00211918"/>
    <w:rsid w:val="00215D3D"/>
    <w:rsid w:val="0021778C"/>
    <w:rsid w:val="00217D40"/>
    <w:rsid w:val="00221FF4"/>
    <w:rsid w:val="0022365D"/>
    <w:rsid w:val="00223738"/>
    <w:rsid w:val="00227177"/>
    <w:rsid w:val="0023148E"/>
    <w:rsid w:val="002314D4"/>
    <w:rsid w:val="00234BA6"/>
    <w:rsid w:val="002378E3"/>
    <w:rsid w:val="00237C5A"/>
    <w:rsid w:val="0025075F"/>
    <w:rsid w:val="0026102F"/>
    <w:rsid w:val="00266C5B"/>
    <w:rsid w:val="00267298"/>
    <w:rsid w:val="0028234C"/>
    <w:rsid w:val="00283C79"/>
    <w:rsid w:val="00286E7B"/>
    <w:rsid w:val="00293150"/>
    <w:rsid w:val="002C53E8"/>
    <w:rsid w:val="002D0AE0"/>
    <w:rsid w:val="002E089F"/>
    <w:rsid w:val="002E1199"/>
    <w:rsid w:val="002E2BBD"/>
    <w:rsid w:val="002E43A4"/>
    <w:rsid w:val="002F398C"/>
    <w:rsid w:val="002F5E72"/>
    <w:rsid w:val="00303B85"/>
    <w:rsid w:val="00307270"/>
    <w:rsid w:val="00307AD4"/>
    <w:rsid w:val="0031474F"/>
    <w:rsid w:val="003171BF"/>
    <w:rsid w:val="00323716"/>
    <w:rsid w:val="003305D0"/>
    <w:rsid w:val="0033123B"/>
    <w:rsid w:val="00334417"/>
    <w:rsid w:val="003350CC"/>
    <w:rsid w:val="0034033E"/>
    <w:rsid w:val="00354CA2"/>
    <w:rsid w:val="00357D25"/>
    <w:rsid w:val="00363CC8"/>
    <w:rsid w:val="00364C37"/>
    <w:rsid w:val="00366462"/>
    <w:rsid w:val="003669A2"/>
    <w:rsid w:val="00367C06"/>
    <w:rsid w:val="00373B6C"/>
    <w:rsid w:val="00373E94"/>
    <w:rsid w:val="0037498E"/>
    <w:rsid w:val="00377BF3"/>
    <w:rsid w:val="00382365"/>
    <w:rsid w:val="0038328C"/>
    <w:rsid w:val="003856D9"/>
    <w:rsid w:val="00392A66"/>
    <w:rsid w:val="003A07D8"/>
    <w:rsid w:val="003A1D09"/>
    <w:rsid w:val="003A26C8"/>
    <w:rsid w:val="003A437D"/>
    <w:rsid w:val="003B1989"/>
    <w:rsid w:val="003B1F15"/>
    <w:rsid w:val="003B24D9"/>
    <w:rsid w:val="003D1296"/>
    <w:rsid w:val="003D4365"/>
    <w:rsid w:val="003E21C0"/>
    <w:rsid w:val="003E2254"/>
    <w:rsid w:val="003E29A4"/>
    <w:rsid w:val="003E3A3C"/>
    <w:rsid w:val="003E439B"/>
    <w:rsid w:val="004113C8"/>
    <w:rsid w:val="004128FD"/>
    <w:rsid w:val="00412905"/>
    <w:rsid w:val="0041389D"/>
    <w:rsid w:val="00413C9C"/>
    <w:rsid w:val="0041445A"/>
    <w:rsid w:val="00414825"/>
    <w:rsid w:val="00416286"/>
    <w:rsid w:val="00416D68"/>
    <w:rsid w:val="00417F69"/>
    <w:rsid w:val="004224D9"/>
    <w:rsid w:val="00424B19"/>
    <w:rsid w:val="00424F9D"/>
    <w:rsid w:val="00430C03"/>
    <w:rsid w:val="004330FF"/>
    <w:rsid w:val="004337BF"/>
    <w:rsid w:val="0043387E"/>
    <w:rsid w:val="00434D46"/>
    <w:rsid w:val="004358B7"/>
    <w:rsid w:val="0044073F"/>
    <w:rsid w:val="0044188C"/>
    <w:rsid w:val="00454355"/>
    <w:rsid w:val="0045472D"/>
    <w:rsid w:val="00465F88"/>
    <w:rsid w:val="00474AC3"/>
    <w:rsid w:val="00477211"/>
    <w:rsid w:val="00484803"/>
    <w:rsid w:val="004878B8"/>
    <w:rsid w:val="00490297"/>
    <w:rsid w:val="00492A2E"/>
    <w:rsid w:val="00494809"/>
    <w:rsid w:val="004966FD"/>
    <w:rsid w:val="00496A60"/>
    <w:rsid w:val="004A0549"/>
    <w:rsid w:val="004A0FD8"/>
    <w:rsid w:val="004B0259"/>
    <w:rsid w:val="004B4BBC"/>
    <w:rsid w:val="004B59EF"/>
    <w:rsid w:val="004B69EC"/>
    <w:rsid w:val="004C50F5"/>
    <w:rsid w:val="004D076B"/>
    <w:rsid w:val="004D4FA3"/>
    <w:rsid w:val="004F17E9"/>
    <w:rsid w:val="004F2042"/>
    <w:rsid w:val="00500C9D"/>
    <w:rsid w:val="00505180"/>
    <w:rsid w:val="00505426"/>
    <w:rsid w:val="00506A45"/>
    <w:rsid w:val="00507F77"/>
    <w:rsid w:val="00512ACB"/>
    <w:rsid w:val="00512D2F"/>
    <w:rsid w:val="00514D0E"/>
    <w:rsid w:val="00516919"/>
    <w:rsid w:val="005210D8"/>
    <w:rsid w:val="00523477"/>
    <w:rsid w:val="00523960"/>
    <w:rsid w:val="00525B0A"/>
    <w:rsid w:val="00534E70"/>
    <w:rsid w:val="00540ECE"/>
    <w:rsid w:val="00545A11"/>
    <w:rsid w:val="00546DDD"/>
    <w:rsid w:val="00550DC0"/>
    <w:rsid w:val="00556717"/>
    <w:rsid w:val="005652AB"/>
    <w:rsid w:val="00565457"/>
    <w:rsid w:val="00570775"/>
    <w:rsid w:val="00572DAC"/>
    <w:rsid w:val="005735D4"/>
    <w:rsid w:val="0058030F"/>
    <w:rsid w:val="00581599"/>
    <w:rsid w:val="00582CC1"/>
    <w:rsid w:val="0058382C"/>
    <w:rsid w:val="00583CD2"/>
    <w:rsid w:val="00585400"/>
    <w:rsid w:val="00590348"/>
    <w:rsid w:val="00592145"/>
    <w:rsid w:val="00593D31"/>
    <w:rsid w:val="005A119D"/>
    <w:rsid w:val="005A7389"/>
    <w:rsid w:val="005B17D4"/>
    <w:rsid w:val="005B3841"/>
    <w:rsid w:val="005B6230"/>
    <w:rsid w:val="005C1748"/>
    <w:rsid w:val="005C6EF9"/>
    <w:rsid w:val="005D03F1"/>
    <w:rsid w:val="005D167B"/>
    <w:rsid w:val="005D3E7B"/>
    <w:rsid w:val="005D4D1C"/>
    <w:rsid w:val="005E2878"/>
    <w:rsid w:val="005E41DE"/>
    <w:rsid w:val="005E766D"/>
    <w:rsid w:val="005F1766"/>
    <w:rsid w:val="005F2564"/>
    <w:rsid w:val="005F7319"/>
    <w:rsid w:val="005F745D"/>
    <w:rsid w:val="00602F5E"/>
    <w:rsid w:val="00607D5A"/>
    <w:rsid w:val="0061037B"/>
    <w:rsid w:val="006158D1"/>
    <w:rsid w:val="00621D5A"/>
    <w:rsid w:val="00621F1D"/>
    <w:rsid w:val="00634C6D"/>
    <w:rsid w:val="00635C61"/>
    <w:rsid w:val="00637A84"/>
    <w:rsid w:val="00641DF5"/>
    <w:rsid w:val="00651E4D"/>
    <w:rsid w:val="00654239"/>
    <w:rsid w:val="00657FB4"/>
    <w:rsid w:val="00662434"/>
    <w:rsid w:val="00665481"/>
    <w:rsid w:val="00667FCB"/>
    <w:rsid w:val="00680B5A"/>
    <w:rsid w:val="00683973"/>
    <w:rsid w:val="00684DC9"/>
    <w:rsid w:val="00685485"/>
    <w:rsid w:val="0069493F"/>
    <w:rsid w:val="0069500E"/>
    <w:rsid w:val="006971E4"/>
    <w:rsid w:val="006A0356"/>
    <w:rsid w:val="006A4D84"/>
    <w:rsid w:val="006B0D76"/>
    <w:rsid w:val="006B65F2"/>
    <w:rsid w:val="006C5BF0"/>
    <w:rsid w:val="006C69CD"/>
    <w:rsid w:val="006C752A"/>
    <w:rsid w:val="006C7F79"/>
    <w:rsid w:val="006D04DC"/>
    <w:rsid w:val="006D0BB3"/>
    <w:rsid w:val="006D101C"/>
    <w:rsid w:val="006E19E9"/>
    <w:rsid w:val="006E28B5"/>
    <w:rsid w:val="006E5FFE"/>
    <w:rsid w:val="006E776C"/>
    <w:rsid w:val="006F0604"/>
    <w:rsid w:val="006F0DB4"/>
    <w:rsid w:val="006F3447"/>
    <w:rsid w:val="006F3E25"/>
    <w:rsid w:val="006F52E7"/>
    <w:rsid w:val="006F7896"/>
    <w:rsid w:val="00706530"/>
    <w:rsid w:val="00711D6D"/>
    <w:rsid w:val="00714039"/>
    <w:rsid w:val="00714EBF"/>
    <w:rsid w:val="0071512D"/>
    <w:rsid w:val="007243CF"/>
    <w:rsid w:val="00725BD1"/>
    <w:rsid w:val="00740361"/>
    <w:rsid w:val="00742168"/>
    <w:rsid w:val="007434A5"/>
    <w:rsid w:val="00753C77"/>
    <w:rsid w:val="00755511"/>
    <w:rsid w:val="00766C57"/>
    <w:rsid w:val="007721D6"/>
    <w:rsid w:val="00774B2B"/>
    <w:rsid w:val="00774C4F"/>
    <w:rsid w:val="00775DBC"/>
    <w:rsid w:val="00776AC1"/>
    <w:rsid w:val="00780EA0"/>
    <w:rsid w:val="00797A91"/>
    <w:rsid w:val="007A5B9F"/>
    <w:rsid w:val="007A632B"/>
    <w:rsid w:val="007A7EFC"/>
    <w:rsid w:val="007B3951"/>
    <w:rsid w:val="007C101B"/>
    <w:rsid w:val="007C14F8"/>
    <w:rsid w:val="007D0178"/>
    <w:rsid w:val="007D0F11"/>
    <w:rsid w:val="007D233A"/>
    <w:rsid w:val="007F1678"/>
    <w:rsid w:val="007F270D"/>
    <w:rsid w:val="007F60EB"/>
    <w:rsid w:val="007F6635"/>
    <w:rsid w:val="0080134F"/>
    <w:rsid w:val="008021BF"/>
    <w:rsid w:val="00805628"/>
    <w:rsid w:val="00805B54"/>
    <w:rsid w:val="00810F71"/>
    <w:rsid w:val="008111D7"/>
    <w:rsid w:val="00811296"/>
    <w:rsid w:val="008127DC"/>
    <w:rsid w:val="00816287"/>
    <w:rsid w:val="00822308"/>
    <w:rsid w:val="00822A3D"/>
    <w:rsid w:val="0082349E"/>
    <w:rsid w:val="008244FF"/>
    <w:rsid w:val="008254A0"/>
    <w:rsid w:val="0082755E"/>
    <w:rsid w:val="008324AE"/>
    <w:rsid w:val="00840790"/>
    <w:rsid w:val="0084226E"/>
    <w:rsid w:val="00844EA3"/>
    <w:rsid w:val="0084593C"/>
    <w:rsid w:val="0085382C"/>
    <w:rsid w:val="00853C0B"/>
    <w:rsid w:val="00855C3E"/>
    <w:rsid w:val="00855DF4"/>
    <w:rsid w:val="00856DF2"/>
    <w:rsid w:val="00864443"/>
    <w:rsid w:val="00864BA8"/>
    <w:rsid w:val="00866BBE"/>
    <w:rsid w:val="008701DD"/>
    <w:rsid w:val="00872EA4"/>
    <w:rsid w:val="00874688"/>
    <w:rsid w:val="008768BE"/>
    <w:rsid w:val="008775BE"/>
    <w:rsid w:val="00880962"/>
    <w:rsid w:val="0088324F"/>
    <w:rsid w:val="008852A1"/>
    <w:rsid w:val="0089060E"/>
    <w:rsid w:val="00891F05"/>
    <w:rsid w:val="00892D8D"/>
    <w:rsid w:val="00897C80"/>
    <w:rsid w:val="00897D8A"/>
    <w:rsid w:val="008A1B3F"/>
    <w:rsid w:val="008B1EDB"/>
    <w:rsid w:val="008B4D47"/>
    <w:rsid w:val="008C3B4F"/>
    <w:rsid w:val="008C426B"/>
    <w:rsid w:val="008C45BA"/>
    <w:rsid w:val="008D0E7C"/>
    <w:rsid w:val="008D3513"/>
    <w:rsid w:val="008E3767"/>
    <w:rsid w:val="008E4BAC"/>
    <w:rsid w:val="008E4DB9"/>
    <w:rsid w:val="008F1FFB"/>
    <w:rsid w:val="00902594"/>
    <w:rsid w:val="009034B9"/>
    <w:rsid w:val="0090407E"/>
    <w:rsid w:val="009052F8"/>
    <w:rsid w:val="00922C54"/>
    <w:rsid w:val="00931277"/>
    <w:rsid w:val="00935FF2"/>
    <w:rsid w:val="00936581"/>
    <w:rsid w:val="009414D8"/>
    <w:rsid w:val="00944157"/>
    <w:rsid w:val="00946390"/>
    <w:rsid w:val="0095093C"/>
    <w:rsid w:val="009572B2"/>
    <w:rsid w:val="009617E1"/>
    <w:rsid w:val="0096785E"/>
    <w:rsid w:val="0097097D"/>
    <w:rsid w:val="00972348"/>
    <w:rsid w:val="009738F7"/>
    <w:rsid w:val="00980AF4"/>
    <w:rsid w:val="00980C90"/>
    <w:rsid w:val="00982E3B"/>
    <w:rsid w:val="009838D3"/>
    <w:rsid w:val="00983F58"/>
    <w:rsid w:val="0098506E"/>
    <w:rsid w:val="00986D2B"/>
    <w:rsid w:val="009902B7"/>
    <w:rsid w:val="00990601"/>
    <w:rsid w:val="00991A35"/>
    <w:rsid w:val="009942F9"/>
    <w:rsid w:val="009A3DBA"/>
    <w:rsid w:val="009A403A"/>
    <w:rsid w:val="009A5578"/>
    <w:rsid w:val="009A67B2"/>
    <w:rsid w:val="009B0369"/>
    <w:rsid w:val="009C0810"/>
    <w:rsid w:val="009C1843"/>
    <w:rsid w:val="009C65AC"/>
    <w:rsid w:val="009D11A3"/>
    <w:rsid w:val="009D6117"/>
    <w:rsid w:val="009D6B2D"/>
    <w:rsid w:val="009E2342"/>
    <w:rsid w:val="009E474D"/>
    <w:rsid w:val="009E5A4E"/>
    <w:rsid w:val="009F08CE"/>
    <w:rsid w:val="009F2B82"/>
    <w:rsid w:val="00A019E0"/>
    <w:rsid w:val="00A02D97"/>
    <w:rsid w:val="00A03845"/>
    <w:rsid w:val="00A04267"/>
    <w:rsid w:val="00A053F2"/>
    <w:rsid w:val="00A130ED"/>
    <w:rsid w:val="00A14A90"/>
    <w:rsid w:val="00A31134"/>
    <w:rsid w:val="00A32D56"/>
    <w:rsid w:val="00A34FB2"/>
    <w:rsid w:val="00A35A25"/>
    <w:rsid w:val="00A36702"/>
    <w:rsid w:val="00A43025"/>
    <w:rsid w:val="00A46F0A"/>
    <w:rsid w:val="00A47149"/>
    <w:rsid w:val="00A56DFF"/>
    <w:rsid w:val="00A61D07"/>
    <w:rsid w:val="00A61DC3"/>
    <w:rsid w:val="00A71D59"/>
    <w:rsid w:val="00A81BDF"/>
    <w:rsid w:val="00A848F3"/>
    <w:rsid w:val="00A91A23"/>
    <w:rsid w:val="00A92265"/>
    <w:rsid w:val="00A97629"/>
    <w:rsid w:val="00AA077C"/>
    <w:rsid w:val="00AA0EE1"/>
    <w:rsid w:val="00AA3E53"/>
    <w:rsid w:val="00AA7479"/>
    <w:rsid w:val="00AB1C3D"/>
    <w:rsid w:val="00AB482B"/>
    <w:rsid w:val="00AB5D49"/>
    <w:rsid w:val="00AB6E02"/>
    <w:rsid w:val="00AB73FE"/>
    <w:rsid w:val="00AC1902"/>
    <w:rsid w:val="00AC42EA"/>
    <w:rsid w:val="00AC4E0A"/>
    <w:rsid w:val="00AD03FB"/>
    <w:rsid w:val="00AD3BFD"/>
    <w:rsid w:val="00AD6D32"/>
    <w:rsid w:val="00AE391E"/>
    <w:rsid w:val="00AE6F70"/>
    <w:rsid w:val="00AF11D9"/>
    <w:rsid w:val="00AF76E3"/>
    <w:rsid w:val="00B17871"/>
    <w:rsid w:val="00B21776"/>
    <w:rsid w:val="00B2382B"/>
    <w:rsid w:val="00B2405F"/>
    <w:rsid w:val="00B3462C"/>
    <w:rsid w:val="00B347EC"/>
    <w:rsid w:val="00B361B2"/>
    <w:rsid w:val="00B3697E"/>
    <w:rsid w:val="00B37155"/>
    <w:rsid w:val="00B44246"/>
    <w:rsid w:val="00B503B6"/>
    <w:rsid w:val="00B61990"/>
    <w:rsid w:val="00B61E24"/>
    <w:rsid w:val="00B62B82"/>
    <w:rsid w:val="00B661EF"/>
    <w:rsid w:val="00B71525"/>
    <w:rsid w:val="00B71558"/>
    <w:rsid w:val="00B732BF"/>
    <w:rsid w:val="00B77E18"/>
    <w:rsid w:val="00B8293D"/>
    <w:rsid w:val="00B871FC"/>
    <w:rsid w:val="00B90789"/>
    <w:rsid w:val="00B91F25"/>
    <w:rsid w:val="00B95281"/>
    <w:rsid w:val="00B9670C"/>
    <w:rsid w:val="00BA365E"/>
    <w:rsid w:val="00BA5FA0"/>
    <w:rsid w:val="00BA7145"/>
    <w:rsid w:val="00BC0260"/>
    <w:rsid w:val="00BC1FB5"/>
    <w:rsid w:val="00BC2A56"/>
    <w:rsid w:val="00BC670A"/>
    <w:rsid w:val="00BD5377"/>
    <w:rsid w:val="00BD7DF0"/>
    <w:rsid w:val="00BE2E84"/>
    <w:rsid w:val="00BE4FD4"/>
    <w:rsid w:val="00BE5AB8"/>
    <w:rsid w:val="00BF0AD9"/>
    <w:rsid w:val="00BF2515"/>
    <w:rsid w:val="00BF7F5D"/>
    <w:rsid w:val="00C027B9"/>
    <w:rsid w:val="00C03AE9"/>
    <w:rsid w:val="00C045FF"/>
    <w:rsid w:val="00C04ACE"/>
    <w:rsid w:val="00C252F7"/>
    <w:rsid w:val="00C25333"/>
    <w:rsid w:val="00C30C73"/>
    <w:rsid w:val="00C355E9"/>
    <w:rsid w:val="00C365AE"/>
    <w:rsid w:val="00C36CDE"/>
    <w:rsid w:val="00C37947"/>
    <w:rsid w:val="00C4228E"/>
    <w:rsid w:val="00C450A4"/>
    <w:rsid w:val="00C461A8"/>
    <w:rsid w:val="00C5001C"/>
    <w:rsid w:val="00C527C5"/>
    <w:rsid w:val="00C540C4"/>
    <w:rsid w:val="00C54764"/>
    <w:rsid w:val="00C604B9"/>
    <w:rsid w:val="00C67B88"/>
    <w:rsid w:val="00C67B90"/>
    <w:rsid w:val="00C710CF"/>
    <w:rsid w:val="00C74D50"/>
    <w:rsid w:val="00C75D6F"/>
    <w:rsid w:val="00C77B16"/>
    <w:rsid w:val="00C80379"/>
    <w:rsid w:val="00C804F8"/>
    <w:rsid w:val="00C84326"/>
    <w:rsid w:val="00C97132"/>
    <w:rsid w:val="00CA0518"/>
    <w:rsid w:val="00CA40C0"/>
    <w:rsid w:val="00CA5068"/>
    <w:rsid w:val="00CB14E0"/>
    <w:rsid w:val="00CB1AAB"/>
    <w:rsid w:val="00CB3C61"/>
    <w:rsid w:val="00CB4908"/>
    <w:rsid w:val="00CC2555"/>
    <w:rsid w:val="00CC3C7C"/>
    <w:rsid w:val="00CC682F"/>
    <w:rsid w:val="00CD2FD5"/>
    <w:rsid w:val="00CE5FC3"/>
    <w:rsid w:val="00CF0CD5"/>
    <w:rsid w:val="00CF17E6"/>
    <w:rsid w:val="00CF35A4"/>
    <w:rsid w:val="00CF3B2A"/>
    <w:rsid w:val="00CF6909"/>
    <w:rsid w:val="00D02B88"/>
    <w:rsid w:val="00D0445C"/>
    <w:rsid w:val="00D100C5"/>
    <w:rsid w:val="00D10562"/>
    <w:rsid w:val="00D14301"/>
    <w:rsid w:val="00D14A30"/>
    <w:rsid w:val="00D2335D"/>
    <w:rsid w:val="00D25872"/>
    <w:rsid w:val="00D2773F"/>
    <w:rsid w:val="00D2775E"/>
    <w:rsid w:val="00D2778B"/>
    <w:rsid w:val="00D30E3C"/>
    <w:rsid w:val="00D32F42"/>
    <w:rsid w:val="00D342E6"/>
    <w:rsid w:val="00D35C95"/>
    <w:rsid w:val="00D370AC"/>
    <w:rsid w:val="00D5128F"/>
    <w:rsid w:val="00D576AC"/>
    <w:rsid w:val="00D71B9B"/>
    <w:rsid w:val="00D73A2C"/>
    <w:rsid w:val="00D74A85"/>
    <w:rsid w:val="00D82398"/>
    <w:rsid w:val="00D8557F"/>
    <w:rsid w:val="00D86134"/>
    <w:rsid w:val="00D93DBF"/>
    <w:rsid w:val="00D9582B"/>
    <w:rsid w:val="00DA41E6"/>
    <w:rsid w:val="00DA4F6A"/>
    <w:rsid w:val="00DB13FC"/>
    <w:rsid w:val="00DB20F7"/>
    <w:rsid w:val="00DB2619"/>
    <w:rsid w:val="00DB2852"/>
    <w:rsid w:val="00DB30AA"/>
    <w:rsid w:val="00DC54CC"/>
    <w:rsid w:val="00DC6964"/>
    <w:rsid w:val="00DE40A1"/>
    <w:rsid w:val="00DE6E82"/>
    <w:rsid w:val="00DE7315"/>
    <w:rsid w:val="00DF456A"/>
    <w:rsid w:val="00DF5683"/>
    <w:rsid w:val="00DF68C4"/>
    <w:rsid w:val="00DF73A9"/>
    <w:rsid w:val="00E042E3"/>
    <w:rsid w:val="00E05B57"/>
    <w:rsid w:val="00E05F10"/>
    <w:rsid w:val="00E069FE"/>
    <w:rsid w:val="00E07D43"/>
    <w:rsid w:val="00E144C2"/>
    <w:rsid w:val="00E24074"/>
    <w:rsid w:val="00E25218"/>
    <w:rsid w:val="00E320E2"/>
    <w:rsid w:val="00E3439E"/>
    <w:rsid w:val="00E40342"/>
    <w:rsid w:val="00E40BAF"/>
    <w:rsid w:val="00E43FC1"/>
    <w:rsid w:val="00E45565"/>
    <w:rsid w:val="00E463F7"/>
    <w:rsid w:val="00E465D7"/>
    <w:rsid w:val="00E50DF1"/>
    <w:rsid w:val="00E70A19"/>
    <w:rsid w:val="00E732E7"/>
    <w:rsid w:val="00E74FAD"/>
    <w:rsid w:val="00E76974"/>
    <w:rsid w:val="00E81B68"/>
    <w:rsid w:val="00E81E89"/>
    <w:rsid w:val="00E84308"/>
    <w:rsid w:val="00E8447D"/>
    <w:rsid w:val="00E96E2D"/>
    <w:rsid w:val="00EA0033"/>
    <w:rsid w:val="00EA1D66"/>
    <w:rsid w:val="00EA3FD4"/>
    <w:rsid w:val="00EA40A7"/>
    <w:rsid w:val="00EA4615"/>
    <w:rsid w:val="00EB0637"/>
    <w:rsid w:val="00EB28B3"/>
    <w:rsid w:val="00EB69A1"/>
    <w:rsid w:val="00EC22C1"/>
    <w:rsid w:val="00EC2FD4"/>
    <w:rsid w:val="00EC5393"/>
    <w:rsid w:val="00EC5AB6"/>
    <w:rsid w:val="00EC6E82"/>
    <w:rsid w:val="00ED1DF6"/>
    <w:rsid w:val="00ED2BE7"/>
    <w:rsid w:val="00ED323B"/>
    <w:rsid w:val="00ED3CC9"/>
    <w:rsid w:val="00ED422D"/>
    <w:rsid w:val="00ED6E85"/>
    <w:rsid w:val="00EE031C"/>
    <w:rsid w:val="00EE3965"/>
    <w:rsid w:val="00EF039D"/>
    <w:rsid w:val="00EF0B7D"/>
    <w:rsid w:val="00EF6A14"/>
    <w:rsid w:val="00EF6E8D"/>
    <w:rsid w:val="00F007B8"/>
    <w:rsid w:val="00F01476"/>
    <w:rsid w:val="00F043BC"/>
    <w:rsid w:val="00F0596E"/>
    <w:rsid w:val="00F06E92"/>
    <w:rsid w:val="00F0727A"/>
    <w:rsid w:val="00F10A1A"/>
    <w:rsid w:val="00F1522B"/>
    <w:rsid w:val="00F1674E"/>
    <w:rsid w:val="00F17565"/>
    <w:rsid w:val="00F25947"/>
    <w:rsid w:val="00F27FE9"/>
    <w:rsid w:val="00F33457"/>
    <w:rsid w:val="00F37901"/>
    <w:rsid w:val="00F37E8D"/>
    <w:rsid w:val="00F41D7A"/>
    <w:rsid w:val="00F46892"/>
    <w:rsid w:val="00F527D2"/>
    <w:rsid w:val="00F612C8"/>
    <w:rsid w:val="00F623A6"/>
    <w:rsid w:val="00F63077"/>
    <w:rsid w:val="00F6337D"/>
    <w:rsid w:val="00F63B55"/>
    <w:rsid w:val="00F70F8C"/>
    <w:rsid w:val="00F71F73"/>
    <w:rsid w:val="00F73957"/>
    <w:rsid w:val="00F804E4"/>
    <w:rsid w:val="00F8747E"/>
    <w:rsid w:val="00F9006C"/>
    <w:rsid w:val="00F92F9A"/>
    <w:rsid w:val="00F96A67"/>
    <w:rsid w:val="00F97506"/>
    <w:rsid w:val="00F97A9C"/>
    <w:rsid w:val="00FA057F"/>
    <w:rsid w:val="00FA07A3"/>
    <w:rsid w:val="00FA2E9F"/>
    <w:rsid w:val="00FB0F70"/>
    <w:rsid w:val="00FB0FB0"/>
    <w:rsid w:val="00FB6304"/>
    <w:rsid w:val="00FB6729"/>
    <w:rsid w:val="00FB6F9A"/>
    <w:rsid w:val="00FC1B72"/>
    <w:rsid w:val="00FC21E2"/>
    <w:rsid w:val="00FC2F12"/>
    <w:rsid w:val="00FC420C"/>
    <w:rsid w:val="00FC463B"/>
    <w:rsid w:val="00FC597F"/>
    <w:rsid w:val="00FD263E"/>
    <w:rsid w:val="00FD2838"/>
    <w:rsid w:val="00FD5CBD"/>
    <w:rsid w:val="00FD724F"/>
    <w:rsid w:val="00FD74F7"/>
    <w:rsid w:val="00FE09E9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8B5"/>
    <w:rPr>
      <w:color w:val="000000"/>
    </w:rPr>
  </w:style>
  <w:style w:type="paragraph" w:styleId="1">
    <w:name w:val="heading 1"/>
    <w:basedOn w:val="a"/>
    <w:next w:val="a"/>
    <w:link w:val="10"/>
    <w:qFormat/>
    <w:rsid w:val="00102B30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32"/>
    </w:rPr>
  </w:style>
  <w:style w:type="paragraph" w:styleId="2">
    <w:name w:val="heading 2"/>
    <w:basedOn w:val="a"/>
    <w:next w:val="a"/>
    <w:link w:val="20"/>
    <w:qFormat/>
    <w:rsid w:val="00102B30"/>
    <w:pPr>
      <w:keepNext/>
      <w:jc w:val="center"/>
      <w:outlineLvl w:val="1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CA50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28B5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</w:rPr>
  </w:style>
  <w:style w:type="character" w:customStyle="1" w:styleId="21">
    <w:name w:val="Основной текст (2)_"/>
    <w:basedOn w:val="a0"/>
    <w:link w:val="22"/>
    <w:rsid w:val="006E28B5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3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5pt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4">
    <w:name w:val="Основной текст (4)_"/>
    <w:basedOn w:val="a0"/>
    <w:link w:val="4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</w:rPr>
  </w:style>
  <w:style w:type="character" w:customStyle="1" w:styleId="3">
    <w:name w:val="Основной текст (3)_"/>
    <w:basedOn w:val="a0"/>
    <w:link w:val="3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</w:rPr>
  </w:style>
  <w:style w:type="character" w:customStyle="1" w:styleId="9">
    <w:name w:val="Основной текст (9)_"/>
    <w:basedOn w:val="a0"/>
    <w:link w:val="9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91">
    <w:name w:val="Основной текст (9)"/>
    <w:basedOn w:val="9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5pt0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5">
    <w:name w:val="Основной текст (15)_"/>
    <w:basedOn w:val="a0"/>
    <w:link w:val="150"/>
    <w:rsid w:val="006E28B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15pt1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31">
    <w:name w:val="Основной текст (3)"/>
    <w:basedOn w:val="3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2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15pt3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20">
    <w:name w:val="Основной текст (12)_"/>
    <w:basedOn w:val="a0"/>
    <w:link w:val="121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122">
    <w:name w:val="Основной текст (12)"/>
    <w:basedOn w:val="12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</w:rPr>
  </w:style>
  <w:style w:type="character" w:customStyle="1" w:styleId="95pt">
    <w:name w:val="Основной текст + 9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</w:rPr>
  </w:style>
  <w:style w:type="character" w:customStyle="1" w:styleId="115pt4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5115pt">
    <w:name w:val="Основной текст (5) + 11;5 pt;Не полужирный"/>
    <w:basedOn w:val="5"/>
    <w:rsid w:val="006E2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</w:rPr>
  </w:style>
  <w:style w:type="character" w:customStyle="1" w:styleId="130">
    <w:name w:val="Основной текст (13)_"/>
    <w:basedOn w:val="a0"/>
    <w:link w:val="131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4">
    <w:name w:val="Основной текст (14)_"/>
    <w:basedOn w:val="a0"/>
    <w:link w:val="14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1">
    <w:name w:val="Основной текст (14)"/>
    <w:basedOn w:val="1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12">
    <w:name w:val="Заголовок №1"/>
    <w:basedOn w:val="a"/>
    <w:link w:val="11"/>
    <w:rsid w:val="006E28B5"/>
    <w:pPr>
      <w:shd w:val="clear" w:color="auto" w:fill="FFFFFF"/>
      <w:spacing w:after="480" w:line="552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2">
    <w:name w:val="Основной текст (2)"/>
    <w:basedOn w:val="a"/>
    <w:link w:val="21"/>
    <w:rsid w:val="006E28B5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13">
    <w:name w:val="Основной текст1"/>
    <w:basedOn w:val="a"/>
    <w:link w:val="a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"/>
      <w:sz w:val="21"/>
      <w:szCs w:val="21"/>
    </w:rPr>
  </w:style>
  <w:style w:type="paragraph" w:customStyle="1" w:styleId="30">
    <w:name w:val="Основной текст (3)"/>
    <w:basedOn w:val="a"/>
    <w:link w:val="3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6E28B5"/>
    <w:pPr>
      <w:shd w:val="clear" w:color="auto" w:fill="FFFFFF"/>
      <w:spacing w:before="720" w:line="0" w:lineRule="atLeast"/>
      <w:ind w:hanging="68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90">
    <w:name w:val="Основной текст (9)"/>
    <w:basedOn w:val="a"/>
    <w:link w:val="9"/>
    <w:rsid w:val="006E28B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0">
    <w:name w:val="Основной текст (15)"/>
    <w:basedOn w:val="a"/>
    <w:link w:val="15"/>
    <w:rsid w:val="006E28B5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sz w:val="13"/>
      <w:szCs w:val="13"/>
    </w:rPr>
  </w:style>
  <w:style w:type="paragraph" w:customStyle="1" w:styleId="121">
    <w:name w:val="Основной текст (12)"/>
    <w:basedOn w:val="a"/>
    <w:link w:val="120"/>
    <w:rsid w:val="006E28B5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131">
    <w:name w:val="Основной текст (13)"/>
    <w:basedOn w:val="a"/>
    <w:link w:val="130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0">
    <w:name w:val="Основной текст (14)"/>
    <w:basedOn w:val="a"/>
    <w:link w:val="1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ConsPlusNormal">
    <w:name w:val="ConsPlusNormal"/>
    <w:link w:val="ConsPlusNormal0"/>
    <w:uiPriority w:val="99"/>
    <w:rsid w:val="00FA057F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6C7F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2B30"/>
    <w:rPr>
      <w:rFonts w:ascii="Times New Roman" w:eastAsia="Times New Roman" w:hAnsi="Times New Roman" w:cs="Times New Roman"/>
      <w:b/>
      <w:sz w:val="36"/>
      <w:szCs w:val="32"/>
    </w:rPr>
  </w:style>
  <w:style w:type="character" w:customStyle="1" w:styleId="20">
    <w:name w:val="Заголовок 2 Знак"/>
    <w:basedOn w:val="a0"/>
    <w:link w:val="2"/>
    <w:rsid w:val="00102B30"/>
    <w:rPr>
      <w:rFonts w:ascii="Times New Roman" w:eastAsia="Times New Roman" w:hAnsi="Times New Roman" w:cs="Times New Roman"/>
      <w:bCs/>
      <w:sz w:val="32"/>
      <w:szCs w:val="32"/>
    </w:rPr>
  </w:style>
  <w:style w:type="paragraph" w:styleId="23">
    <w:name w:val="Body Text 2"/>
    <w:basedOn w:val="a"/>
    <w:link w:val="24"/>
    <w:rsid w:val="00102B30"/>
    <w:pPr>
      <w:widowControl w:val="0"/>
      <w:autoSpaceDE w:val="0"/>
      <w:autoSpaceDN w:val="0"/>
      <w:spacing w:after="120" w:line="48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102B30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042E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0C27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27A3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0C27A3"/>
    <w:rPr>
      <w:rFonts w:ascii="Times New Roman" w:hAnsi="Times New Roman" w:cs="Times New Roman"/>
    </w:rPr>
  </w:style>
  <w:style w:type="paragraph" w:customStyle="1" w:styleId="Default">
    <w:name w:val="Default"/>
    <w:rsid w:val="00FD74F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8">
    <w:name w:val="No Spacing"/>
    <w:qFormat/>
    <w:rsid w:val="0095093C"/>
    <w:rPr>
      <w:rFonts w:ascii="Calibri" w:eastAsia="Calibri" w:hAnsi="Calibri" w:cs="Times New Roman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B240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405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405F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405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405F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2405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2405F"/>
    <w:rPr>
      <w:rFonts w:ascii="Segoe UI" w:hAnsi="Segoe UI" w:cs="Segoe UI"/>
      <w:color w:val="000000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CA506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8B5"/>
    <w:rPr>
      <w:color w:val="000000"/>
    </w:rPr>
  </w:style>
  <w:style w:type="paragraph" w:styleId="1">
    <w:name w:val="heading 1"/>
    <w:basedOn w:val="a"/>
    <w:next w:val="a"/>
    <w:link w:val="10"/>
    <w:qFormat/>
    <w:rsid w:val="00102B30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32"/>
    </w:rPr>
  </w:style>
  <w:style w:type="paragraph" w:styleId="2">
    <w:name w:val="heading 2"/>
    <w:basedOn w:val="a"/>
    <w:next w:val="a"/>
    <w:link w:val="20"/>
    <w:qFormat/>
    <w:rsid w:val="00102B30"/>
    <w:pPr>
      <w:keepNext/>
      <w:jc w:val="center"/>
      <w:outlineLvl w:val="1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CA50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28B5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</w:rPr>
  </w:style>
  <w:style w:type="character" w:customStyle="1" w:styleId="21">
    <w:name w:val="Основной текст (2)_"/>
    <w:basedOn w:val="a0"/>
    <w:link w:val="22"/>
    <w:rsid w:val="006E28B5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3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5pt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4">
    <w:name w:val="Основной текст (4)_"/>
    <w:basedOn w:val="a0"/>
    <w:link w:val="4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</w:rPr>
  </w:style>
  <w:style w:type="character" w:customStyle="1" w:styleId="3">
    <w:name w:val="Основной текст (3)_"/>
    <w:basedOn w:val="a0"/>
    <w:link w:val="3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</w:rPr>
  </w:style>
  <w:style w:type="character" w:customStyle="1" w:styleId="9">
    <w:name w:val="Основной текст (9)_"/>
    <w:basedOn w:val="a0"/>
    <w:link w:val="9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91">
    <w:name w:val="Основной текст (9)"/>
    <w:basedOn w:val="9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5pt0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5">
    <w:name w:val="Основной текст (15)_"/>
    <w:basedOn w:val="a0"/>
    <w:link w:val="150"/>
    <w:rsid w:val="006E28B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15pt1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31">
    <w:name w:val="Основной текст (3)"/>
    <w:basedOn w:val="3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2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15pt3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120">
    <w:name w:val="Основной текст (12)_"/>
    <w:basedOn w:val="a0"/>
    <w:link w:val="121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122">
    <w:name w:val="Основной текст (12)"/>
    <w:basedOn w:val="12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</w:rPr>
  </w:style>
  <w:style w:type="character" w:customStyle="1" w:styleId="95pt">
    <w:name w:val="Основной текст + 9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</w:rPr>
  </w:style>
  <w:style w:type="character" w:customStyle="1" w:styleId="115pt4">
    <w:name w:val="Основной текст + 11;5 pt"/>
    <w:basedOn w:val="a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5115pt">
    <w:name w:val="Основной текст (5) + 11;5 pt;Не полужирный"/>
    <w:basedOn w:val="5"/>
    <w:rsid w:val="006E2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</w:rPr>
  </w:style>
  <w:style w:type="character" w:customStyle="1" w:styleId="130">
    <w:name w:val="Основной текст (13)_"/>
    <w:basedOn w:val="a0"/>
    <w:link w:val="131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4">
    <w:name w:val="Основной текст (14)_"/>
    <w:basedOn w:val="a0"/>
    <w:link w:val="140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1">
    <w:name w:val="Основной текст (14)"/>
    <w:basedOn w:val="14"/>
    <w:rsid w:val="006E28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12">
    <w:name w:val="Заголовок №1"/>
    <w:basedOn w:val="a"/>
    <w:link w:val="11"/>
    <w:rsid w:val="006E28B5"/>
    <w:pPr>
      <w:shd w:val="clear" w:color="auto" w:fill="FFFFFF"/>
      <w:spacing w:after="480" w:line="552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2">
    <w:name w:val="Основной текст (2)"/>
    <w:basedOn w:val="a"/>
    <w:link w:val="21"/>
    <w:rsid w:val="006E28B5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13">
    <w:name w:val="Основной текст1"/>
    <w:basedOn w:val="a"/>
    <w:link w:val="a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"/>
      <w:sz w:val="21"/>
      <w:szCs w:val="21"/>
    </w:rPr>
  </w:style>
  <w:style w:type="paragraph" w:customStyle="1" w:styleId="30">
    <w:name w:val="Основной текст (3)"/>
    <w:basedOn w:val="a"/>
    <w:link w:val="3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6E28B5"/>
    <w:pPr>
      <w:shd w:val="clear" w:color="auto" w:fill="FFFFFF"/>
      <w:spacing w:before="720" w:line="0" w:lineRule="atLeast"/>
      <w:ind w:hanging="68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90">
    <w:name w:val="Основной текст (9)"/>
    <w:basedOn w:val="a"/>
    <w:link w:val="9"/>
    <w:rsid w:val="006E28B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0">
    <w:name w:val="Основной текст (15)"/>
    <w:basedOn w:val="a"/>
    <w:link w:val="15"/>
    <w:rsid w:val="006E28B5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sz w:val="13"/>
      <w:szCs w:val="13"/>
    </w:rPr>
  </w:style>
  <w:style w:type="paragraph" w:customStyle="1" w:styleId="121">
    <w:name w:val="Основной текст (12)"/>
    <w:basedOn w:val="a"/>
    <w:link w:val="120"/>
    <w:rsid w:val="006E28B5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131">
    <w:name w:val="Основной текст (13)"/>
    <w:basedOn w:val="a"/>
    <w:link w:val="130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0">
    <w:name w:val="Основной текст (14)"/>
    <w:basedOn w:val="a"/>
    <w:link w:val="14"/>
    <w:rsid w:val="006E28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ConsPlusNormal">
    <w:name w:val="ConsPlusNormal"/>
    <w:link w:val="ConsPlusNormal0"/>
    <w:uiPriority w:val="99"/>
    <w:rsid w:val="00FA057F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6C7F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2B30"/>
    <w:rPr>
      <w:rFonts w:ascii="Times New Roman" w:eastAsia="Times New Roman" w:hAnsi="Times New Roman" w:cs="Times New Roman"/>
      <w:b/>
      <w:sz w:val="36"/>
      <w:szCs w:val="32"/>
    </w:rPr>
  </w:style>
  <w:style w:type="character" w:customStyle="1" w:styleId="20">
    <w:name w:val="Заголовок 2 Знак"/>
    <w:basedOn w:val="a0"/>
    <w:link w:val="2"/>
    <w:rsid w:val="00102B30"/>
    <w:rPr>
      <w:rFonts w:ascii="Times New Roman" w:eastAsia="Times New Roman" w:hAnsi="Times New Roman" w:cs="Times New Roman"/>
      <w:bCs/>
      <w:sz w:val="32"/>
      <w:szCs w:val="32"/>
    </w:rPr>
  </w:style>
  <w:style w:type="paragraph" w:styleId="23">
    <w:name w:val="Body Text 2"/>
    <w:basedOn w:val="a"/>
    <w:link w:val="24"/>
    <w:rsid w:val="00102B30"/>
    <w:pPr>
      <w:widowControl w:val="0"/>
      <w:autoSpaceDE w:val="0"/>
      <w:autoSpaceDN w:val="0"/>
      <w:spacing w:after="120" w:line="48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102B30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042E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0C27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27A3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0C27A3"/>
    <w:rPr>
      <w:rFonts w:ascii="Times New Roman" w:hAnsi="Times New Roman" w:cs="Times New Roman"/>
    </w:rPr>
  </w:style>
  <w:style w:type="paragraph" w:customStyle="1" w:styleId="Default">
    <w:name w:val="Default"/>
    <w:rsid w:val="00FD74F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8">
    <w:name w:val="No Spacing"/>
    <w:qFormat/>
    <w:rsid w:val="0095093C"/>
    <w:rPr>
      <w:rFonts w:ascii="Calibri" w:eastAsia="Calibri" w:hAnsi="Calibri" w:cs="Times New Roman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B240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405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405F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405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405F"/>
    <w:rPr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2405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2405F"/>
    <w:rPr>
      <w:rFonts w:ascii="Segoe UI" w:hAnsi="Segoe UI" w:cs="Segoe UI"/>
      <w:color w:val="000000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CA506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mfc44.ru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F9642-C115-43E3-B5A4-B1B46630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7918</Words>
  <Characters>45137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Сайк</dc:creator>
  <cp:lastModifiedBy>Морозова Светлана Витальевна</cp:lastModifiedBy>
  <cp:revision>3</cp:revision>
  <dcterms:created xsi:type="dcterms:W3CDTF">2017-09-26T10:07:00Z</dcterms:created>
  <dcterms:modified xsi:type="dcterms:W3CDTF">2017-10-02T11:53:00Z</dcterms:modified>
</cp:coreProperties>
</file>