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F9" w:rsidRDefault="00914EF9" w:rsidP="00914EF9">
      <w:pPr>
        <w:pStyle w:val="12"/>
        <w:spacing w:line="260" w:lineRule="exact"/>
        <w:ind w:right="391"/>
        <w:jc w:val="center"/>
        <w:rPr>
          <w:sz w:val="24"/>
          <w:szCs w:val="24"/>
        </w:rPr>
      </w:pPr>
    </w:p>
    <w:p w:rsidR="00914EF9" w:rsidRDefault="00914EF9" w:rsidP="00914EF9">
      <w:pPr>
        <w:pStyle w:val="12"/>
        <w:spacing w:after="0" w:line="260" w:lineRule="exact"/>
        <w:ind w:right="1"/>
        <w:jc w:val="center"/>
        <w:rPr>
          <w:sz w:val="24"/>
          <w:szCs w:val="24"/>
        </w:rPr>
      </w:pPr>
      <w:r w:rsidRPr="00914EF9">
        <w:rPr>
          <w:sz w:val="24"/>
          <w:szCs w:val="24"/>
        </w:rPr>
        <w:t>ТЕХНОЛОГИЧЕСКАЯ СХЕМА ПРЕДОСТАВЛЕНИЯ ГОСУДАРСТВЕННОЙ УСЛУГИ</w:t>
      </w:r>
    </w:p>
    <w:p w:rsidR="00914EF9" w:rsidRPr="00914EF9" w:rsidRDefault="00914EF9" w:rsidP="00914EF9">
      <w:pPr>
        <w:pStyle w:val="12"/>
        <w:spacing w:after="0" w:line="260" w:lineRule="exact"/>
        <w:ind w:right="1"/>
        <w:jc w:val="center"/>
        <w:rPr>
          <w:sz w:val="24"/>
          <w:szCs w:val="24"/>
        </w:rPr>
      </w:pPr>
    </w:p>
    <w:p w:rsidR="00454355" w:rsidRDefault="00914EF9" w:rsidP="00914EF9">
      <w:pPr>
        <w:pStyle w:val="12"/>
        <w:shd w:val="clear" w:color="auto" w:fill="auto"/>
        <w:spacing w:after="0" w:line="260" w:lineRule="exact"/>
        <w:ind w:right="1"/>
        <w:jc w:val="center"/>
        <w:rPr>
          <w:sz w:val="24"/>
          <w:szCs w:val="24"/>
        </w:rPr>
      </w:pPr>
      <w:r w:rsidRPr="00914EF9">
        <w:rPr>
          <w:sz w:val="24"/>
          <w:szCs w:val="24"/>
        </w:rPr>
        <w:t>«Прекращение права постоянного (бессрочного) пользования земельными участками, находящимися в собственности Костромской области»</w:t>
      </w:r>
    </w:p>
    <w:p w:rsidR="00914EF9" w:rsidRPr="008D3513" w:rsidRDefault="00914EF9" w:rsidP="00914EF9">
      <w:pPr>
        <w:pStyle w:val="12"/>
        <w:shd w:val="clear" w:color="auto" w:fill="auto"/>
        <w:spacing w:after="0" w:line="260" w:lineRule="exact"/>
        <w:ind w:left="1560" w:right="391"/>
        <w:jc w:val="center"/>
        <w:rPr>
          <w:sz w:val="24"/>
          <w:szCs w:val="24"/>
        </w:rPr>
      </w:pPr>
    </w:p>
    <w:p w:rsidR="00454355" w:rsidRPr="008D3513" w:rsidRDefault="00454355" w:rsidP="00454355">
      <w:pPr>
        <w:pStyle w:val="12"/>
        <w:shd w:val="clear" w:color="auto" w:fill="auto"/>
        <w:spacing w:after="0" w:line="260" w:lineRule="exact"/>
        <w:ind w:left="1560" w:right="391"/>
        <w:jc w:val="center"/>
        <w:rPr>
          <w:sz w:val="24"/>
          <w:szCs w:val="24"/>
        </w:rPr>
      </w:pPr>
      <w:bookmarkStart w:id="0" w:name="bookmark2"/>
      <w:r w:rsidRPr="008D3513">
        <w:rPr>
          <w:sz w:val="24"/>
          <w:szCs w:val="24"/>
        </w:rPr>
        <w:t>Раздел 1. «Общие сведения о государственной услуге»</w:t>
      </w:r>
      <w:bookmarkEnd w:id="0"/>
    </w:p>
    <w:p w:rsidR="00454355" w:rsidRPr="008D3513" w:rsidRDefault="0045435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3533"/>
        <w:gridCol w:w="5136"/>
      </w:tblGrid>
      <w:tr w:rsidR="006E28B5" w:rsidRPr="008D3513" w:rsidTr="00E94B25">
        <w:trPr>
          <w:trHeight w:val="58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22"/>
              <w:shd w:val="clear" w:color="auto" w:fill="auto"/>
              <w:spacing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8D35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1320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Параметр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1000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Значение параметра/состояние</w:t>
            </w:r>
          </w:p>
        </w:tc>
      </w:tr>
      <w:tr w:rsidR="006E28B5" w:rsidRPr="008D3513" w:rsidTr="00E94B25">
        <w:trPr>
          <w:trHeight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1760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2520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3</w:t>
            </w:r>
          </w:p>
        </w:tc>
      </w:tr>
      <w:tr w:rsidR="006E28B5" w:rsidRPr="008D3513" w:rsidTr="00E94B25">
        <w:trPr>
          <w:trHeight w:val="65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CB14E0" w:rsidP="00E94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имущественных и земельных отношений</w:t>
            </w:r>
            <w:r w:rsidR="00A61D07">
              <w:rPr>
                <w:rFonts w:ascii="Times New Roman" w:hAnsi="Times New Roman" w:cs="Times New Roman"/>
              </w:rPr>
              <w:t xml:space="preserve"> Костромской области</w:t>
            </w:r>
          </w:p>
        </w:tc>
      </w:tr>
      <w:tr w:rsidR="006E28B5" w:rsidRPr="008D3513" w:rsidTr="00E94B25">
        <w:trPr>
          <w:trHeight w:val="65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B95D66" w:rsidP="00E94B25">
            <w:pPr>
              <w:rPr>
                <w:rFonts w:ascii="Times New Roman" w:hAnsi="Times New Roman" w:cs="Times New Roman"/>
              </w:rPr>
            </w:pPr>
            <w:r w:rsidRPr="00B95D66">
              <w:rPr>
                <w:rFonts w:ascii="Times New Roman" w:hAnsi="Times New Roman" w:cs="Times New Roman"/>
              </w:rPr>
              <w:t>4400000000160567707</w:t>
            </w:r>
            <w:bookmarkStart w:id="1" w:name="_GoBack"/>
            <w:bookmarkEnd w:id="1"/>
          </w:p>
        </w:tc>
      </w:tr>
      <w:tr w:rsidR="006E28B5" w:rsidRPr="008D3513" w:rsidTr="00E94B25">
        <w:trPr>
          <w:trHeight w:val="48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E204BF" w:rsidP="00E94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Прекращение</w:t>
            </w:r>
            <w:r w:rsidRPr="00E20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</w:tr>
      <w:tr w:rsidR="006E28B5" w:rsidRPr="008D3513" w:rsidTr="00E94B25">
        <w:trPr>
          <w:trHeight w:val="4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E204BF" w:rsidP="00E94B25">
            <w:pPr>
              <w:jc w:val="both"/>
              <w:rPr>
                <w:rFonts w:ascii="Times New Roman" w:hAnsi="Times New Roman" w:cs="Times New Roman"/>
              </w:rPr>
            </w:pPr>
            <w:r w:rsidRPr="00E204BF">
              <w:rPr>
                <w:rFonts w:ascii="Times New Roman" w:hAnsi="Times New Roman" w:cs="Times New Roman"/>
                <w:color w:val="auto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</w:tr>
      <w:tr w:rsidR="006E28B5" w:rsidRPr="008D3513" w:rsidTr="00E94B25">
        <w:trPr>
          <w:trHeight w:val="77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914EF9" w:rsidRDefault="00914EF9" w:rsidP="00E94B25">
            <w:pPr>
              <w:pStyle w:val="ConsPlusNormal"/>
              <w:jc w:val="both"/>
            </w:pPr>
            <w:r w:rsidRPr="00914EF9">
              <w:t>Приказ департамента имущественных и земельных отношений Костромской области от 2</w:t>
            </w:r>
            <w:r>
              <w:t>7</w:t>
            </w:r>
            <w:r w:rsidRPr="00914EF9">
              <w:t>.04.2016 № 22-од</w:t>
            </w:r>
          </w:p>
        </w:tc>
      </w:tr>
      <w:tr w:rsidR="006E28B5" w:rsidRPr="008D3513" w:rsidTr="00E94B25">
        <w:trPr>
          <w:trHeight w:val="4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363CC8" w:rsidP="00E94B2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Перечень «подуслуг»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8D3513" w:rsidRDefault="000020DF" w:rsidP="00E94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914EF9" w:rsidRPr="008D3513" w:rsidTr="00E94B25">
        <w:trPr>
          <w:trHeight w:val="288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ind w:left="50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7.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EE09BA" w:rsidRDefault="00914EF9" w:rsidP="00E94B25">
            <w:pPr>
              <w:pStyle w:val="13"/>
              <w:spacing w:line="240" w:lineRule="auto"/>
              <w:ind w:left="80"/>
              <w:jc w:val="both"/>
              <w:rPr>
                <w:sz w:val="24"/>
                <w:szCs w:val="24"/>
              </w:rPr>
            </w:pPr>
            <w:r w:rsidRPr="00C36DA8">
              <w:rPr>
                <w:sz w:val="24"/>
                <w:szCs w:val="24"/>
              </w:rPr>
              <w:t>радиотелефонная связь (смс-опрос, телефонный опрос)</w:t>
            </w:r>
          </w:p>
        </w:tc>
      </w:tr>
      <w:tr w:rsidR="00914EF9" w:rsidRPr="008D3513" w:rsidTr="00E94B25">
        <w:trPr>
          <w:trHeight w:val="269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ind w:left="500"/>
              <w:rPr>
                <w:rStyle w:val="115pt4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C36DA8">
              <w:rPr>
                <w:sz w:val="24"/>
                <w:szCs w:val="24"/>
              </w:rPr>
              <w:t>терминальные устройства в МФЦ</w:t>
            </w:r>
          </w:p>
        </w:tc>
      </w:tr>
      <w:tr w:rsidR="007A1A07" w:rsidRPr="008D3513" w:rsidTr="00E94B25">
        <w:trPr>
          <w:gridAfter w:val="1"/>
          <w:wAfter w:w="5136" w:type="dxa"/>
          <w:trHeight w:val="276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A07" w:rsidRPr="008D3513" w:rsidRDefault="007A1A07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A07" w:rsidRPr="008D3513" w:rsidRDefault="007A1A07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</w:p>
        </w:tc>
      </w:tr>
      <w:tr w:rsidR="00914EF9" w:rsidRPr="008D3513" w:rsidTr="00E94B25">
        <w:trPr>
          <w:trHeight w:val="269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C36DA8">
              <w:rPr>
                <w:sz w:val="24"/>
                <w:szCs w:val="24"/>
              </w:rPr>
              <w:t>Единый портал государственных услуг</w:t>
            </w:r>
          </w:p>
        </w:tc>
      </w:tr>
      <w:tr w:rsidR="00914EF9" w:rsidRPr="008D3513" w:rsidTr="00E94B25">
        <w:trPr>
          <w:trHeight w:val="307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EF9" w:rsidRPr="008D3513" w:rsidRDefault="00914EF9" w:rsidP="00E94B25">
            <w:pPr>
              <w:pStyle w:val="13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C36DA8">
              <w:rPr>
                <w:sz w:val="24"/>
                <w:szCs w:val="24"/>
              </w:rPr>
              <w:t>региональный портал государственных услуг</w:t>
            </w:r>
          </w:p>
        </w:tc>
      </w:tr>
    </w:tbl>
    <w:p w:rsidR="00454355" w:rsidRPr="008D3513" w:rsidRDefault="00E94B25">
      <w:pPr>
        <w:rPr>
          <w:rFonts w:ascii="Times New Roman" w:hAnsi="Times New Roman" w:cs="Times New Roman"/>
        </w:rPr>
        <w:sectPr w:rsidR="00454355" w:rsidRPr="008D3513" w:rsidSect="00D949F6">
          <w:pgSz w:w="11909" w:h="16834"/>
          <w:pgMar w:top="249" w:right="1276" w:bottom="426" w:left="993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br w:type="textWrapping" w:clear="all"/>
      </w:r>
    </w:p>
    <w:p w:rsidR="00454355" w:rsidRPr="00586ED1" w:rsidRDefault="00454355" w:rsidP="00454355">
      <w:pPr>
        <w:pStyle w:val="50"/>
        <w:shd w:val="clear" w:color="auto" w:fill="auto"/>
        <w:spacing w:before="0" w:line="260" w:lineRule="exact"/>
        <w:ind w:left="200" w:firstLine="0"/>
        <w:rPr>
          <w:color w:val="auto"/>
          <w:sz w:val="24"/>
          <w:szCs w:val="24"/>
        </w:rPr>
      </w:pPr>
      <w:bookmarkStart w:id="2" w:name="bookmark3"/>
      <w:r w:rsidRPr="00586ED1">
        <w:rPr>
          <w:color w:val="auto"/>
          <w:sz w:val="24"/>
          <w:szCs w:val="24"/>
        </w:rPr>
        <w:lastRenderedPageBreak/>
        <w:t>Раздел 2. «Общие сведения о «подуслугах»</w:t>
      </w:r>
      <w:bookmarkEnd w:id="2"/>
    </w:p>
    <w:p w:rsidR="006E28B5" w:rsidRPr="008D3513" w:rsidRDefault="006E28B5">
      <w:pPr>
        <w:rPr>
          <w:rFonts w:ascii="Times New Roman" w:hAnsi="Times New Roman" w:cs="Times New Roman"/>
        </w:rPr>
      </w:pPr>
    </w:p>
    <w:tbl>
      <w:tblPr>
        <w:tblW w:w="4742" w:type="pct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1276"/>
        <w:gridCol w:w="1280"/>
        <w:gridCol w:w="850"/>
        <w:gridCol w:w="3259"/>
        <w:gridCol w:w="565"/>
        <w:gridCol w:w="565"/>
        <w:gridCol w:w="853"/>
        <w:gridCol w:w="1274"/>
        <w:gridCol w:w="568"/>
        <w:gridCol w:w="2409"/>
        <w:gridCol w:w="1986"/>
      </w:tblGrid>
      <w:tr w:rsidR="001B3690" w:rsidRPr="00586ED1" w:rsidTr="001B3690">
        <w:trPr>
          <w:trHeight w:val="44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pStyle w:val="9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86ED1">
              <w:rPr>
                <w:rStyle w:val="91"/>
                <w:sz w:val="22"/>
                <w:szCs w:val="22"/>
              </w:rPr>
              <w:t>№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Основания отказа в предоставлении «подуслуги»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3690" w:rsidRPr="00586ED1" w:rsidRDefault="001B3690" w:rsidP="00FF5E1C">
            <w:pPr>
              <w:pStyle w:val="13"/>
              <w:shd w:val="clear" w:color="auto" w:fill="auto"/>
              <w:spacing w:line="250" w:lineRule="exact"/>
              <w:ind w:left="113" w:right="27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Основания приостанов</w:t>
            </w:r>
            <w:r>
              <w:rPr>
                <w:rStyle w:val="115pt"/>
                <w:sz w:val="22"/>
                <w:szCs w:val="22"/>
              </w:rPr>
              <w:t xml:space="preserve">ления </w:t>
            </w:r>
            <w:r w:rsidRPr="00586ED1">
              <w:rPr>
                <w:rStyle w:val="115pt"/>
                <w:sz w:val="22"/>
                <w:szCs w:val="22"/>
              </w:rPr>
              <w:t>предоставления «подуслуги»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Срок приостановления</w:t>
            </w:r>
          </w:p>
          <w:p w:rsidR="001B3690" w:rsidRPr="00586ED1" w:rsidRDefault="001B3690" w:rsidP="00FF5E1C">
            <w:pPr>
              <w:pStyle w:val="13"/>
              <w:spacing w:line="254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п</w:t>
            </w:r>
            <w:r w:rsidRPr="00586ED1">
              <w:rPr>
                <w:rStyle w:val="115pt"/>
                <w:sz w:val="22"/>
                <w:szCs w:val="22"/>
              </w:rPr>
              <w:t>редоставления «подуслуги»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Плата за предоставление «подуслуги»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Способ обращения за получением «подуслуги»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4" w:lineRule="exact"/>
              <w:ind w:right="113" w:firstLine="41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Способ получения результата</w:t>
            </w:r>
          </w:p>
          <w:p w:rsidR="001B3690" w:rsidRPr="00586ED1" w:rsidRDefault="001B3690" w:rsidP="00586ED1">
            <w:pPr>
              <w:pStyle w:val="13"/>
              <w:ind w:right="113" w:firstLine="41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«подуслуги»</w:t>
            </w:r>
          </w:p>
        </w:tc>
      </w:tr>
      <w:tr w:rsidR="001B3690" w:rsidRPr="00586ED1" w:rsidTr="001B3690">
        <w:trPr>
          <w:cantSplit/>
          <w:trHeight w:val="2757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right="113" w:firstLine="19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pStyle w:val="13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690" w:rsidRPr="00586ED1" w:rsidRDefault="001B3690" w:rsidP="00FF5E1C">
            <w:pPr>
              <w:pStyle w:val="13"/>
              <w:shd w:val="clear" w:color="auto" w:fill="auto"/>
              <w:spacing w:line="254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Наличие платы (государственной пошлины)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Реквизиты нормативного правового</w:t>
            </w:r>
          </w:p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акта, являющегося основанием для взимания  платы (госпошлины)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КБК для взимания платы, в том числе для МФЦ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8D3513">
            <w:pPr>
              <w:pStyle w:val="13"/>
              <w:shd w:val="clear" w:color="auto" w:fill="auto"/>
              <w:spacing w:line="240" w:lineRule="auto"/>
              <w:ind w:left="240"/>
              <w:jc w:val="center"/>
              <w:rPr>
                <w:sz w:val="22"/>
                <w:szCs w:val="22"/>
              </w:rPr>
            </w:pPr>
          </w:p>
        </w:tc>
      </w:tr>
      <w:tr w:rsidR="001B3690" w:rsidRPr="00586ED1" w:rsidTr="00E23A42">
        <w:trPr>
          <w:trHeight w:val="287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40" w:lineRule="auto"/>
              <w:ind w:firstLine="160"/>
              <w:jc w:val="center"/>
              <w:rPr>
                <w:sz w:val="22"/>
                <w:szCs w:val="22"/>
              </w:rPr>
            </w:pPr>
            <w:r>
              <w:rPr>
                <w:rStyle w:val="115pt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1B3690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40" w:lineRule="auto"/>
              <w:ind w:right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586ED1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1B3690" w:rsidRDefault="001B3690" w:rsidP="001B3690">
            <w:pPr>
              <w:pStyle w:val="13"/>
              <w:shd w:val="clear" w:color="auto" w:fill="auto"/>
              <w:spacing w:line="240" w:lineRule="auto"/>
              <w:jc w:val="center"/>
              <w:rPr>
                <w:spacing w:val="1"/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1</w:t>
            </w:r>
            <w:r>
              <w:rPr>
                <w:rStyle w:val="115pt"/>
                <w:sz w:val="22"/>
                <w:szCs w:val="22"/>
              </w:rPr>
              <w:t>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1B3690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1</w:t>
            </w: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586ED1" w:rsidRDefault="001B3690" w:rsidP="001B3690">
            <w:pPr>
              <w:pStyle w:val="13"/>
              <w:shd w:val="clear" w:color="auto" w:fill="auto"/>
              <w:spacing w:line="240" w:lineRule="auto"/>
              <w:ind w:firstLine="340"/>
              <w:jc w:val="center"/>
              <w:rPr>
                <w:sz w:val="22"/>
                <w:szCs w:val="22"/>
              </w:rPr>
            </w:pPr>
            <w:r w:rsidRPr="00586ED1">
              <w:rPr>
                <w:rStyle w:val="115pt"/>
                <w:sz w:val="22"/>
                <w:szCs w:val="22"/>
              </w:rPr>
              <w:t>1</w:t>
            </w:r>
            <w:r>
              <w:rPr>
                <w:rStyle w:val="115pt"/>
                <w:sz w:val="22"/>
                <w:szCs w:val="22"/>
              </w:rPr>
              <w:t>2</w:t>
            </w:r>
          </w:p>
        </w:tc>
      </w:tr>
      <w:tr w:rsidR="007001F7" w:rsidRPr="00586ED1" w:rsidTr="007001F7">
        <w:trPr>
          <w:trHeight w:val="28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1F7" w:rsidRPr="00586ED1" w:rsidRDefault="007001F7" w:rsidP="001B3690">
            <w:pPr>
              <w:pStyle w:val="13"/>
              <w:shd w:val="clear" w:color="auto" w:fill="auto"/>
              <w:spacing w:line="240" w:lineRule="auto"/>
              <w:ind w:firstLine="340"/>
              <w:jc w:val="center"/>
              <w:rPr>
                <w:rStyle w:val="115pt"/>
                <w:sz w:val="22"/>
                <w:szCs w:val="22"/>
              </w:rPr>
            </w:pPr>
            <w:r w:rsidRPr="001946D5">
              <w:rPr>
                <w:color w:val="auto"/>
                <w:sz w:val="22"/>
                <w:szCs w:val="22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</w:tr>
      <w:tr w:rsidR="001B3690" w:rsidRPr="00586ED1" w:rsidTr="001B3690">
        <w:trPr>
          <w:trHeight w:val="456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AA3E53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Default="001B3690" w:rsidP="0058382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0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месяц</w:t>
            </w:r>
          </w:p>
          <w:p w:rsidR="00E23A42" w:rsidRPr="00E23A42" w:rsidRDefault="00E23A42" w:rsidP="0058382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946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 дня регистрации заявления и комплекта документов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Default="001B3690" w:rsidP="00293C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204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месяц</w:t>
            </w:r>
          </w:p>
          <w:p w:rsidR="00E23A42" w:rsidRPr="00586ED1" w:rsidRDefault="00E23A42" w:rsidP="00293C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6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 дня регистрации заявления и комплекта документов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5838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690" w:rsidRPr="001E7158" w:rsidRDefault="001B3690" w:rsidP="001E7158">
            <w:pPr>
              <w:autoSpaceDE w:val="0"/>
              <w:autoSpaceDN w:val="0"/>
              <w:adjustRightInd w:val="0"/>
              <w:ind w:hanging="4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>1) с заявлением о прекращении права постоянного (бессрочного) пользования земельным участком обратилось ненадлежащее лицо;</w:t>
            </w:r>
          </w:p>
          <w:p w:rsidR="001B3690" w:rsidRPr="001E7158" w:rsidRDefault="001B3690" w:rsidP="001E7158">
            <w:pPr>
              <w:autoSpaceDE w:val="0"/>
              <w:autoSpaceDN w:val="0"/>
              <w:adjustRightInd w:val="0"/>
              <w:ind w:hanging="4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>2) заявление о прекращении права постоянного (бессрочного) пользования земельным участком подано в иной уполномоченный орган;</w:t>
            </w:r>
          </w:p>
          <w:p w:rsidR="001B3690" w:rsidRPr="001E7158" w:rsidRDefault="001B3690" w:rsidP="001E7158">
            <w:pPr>
              <w:autoSpaceDE w:val="0"/>
              <w:autoSpaceDN w:val="0"/>
              <w:adjustRightInd w:val="0"/>
              <w:ind w:hanging="4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 xml:space="preserve">3) к заявлению о прекращении права постоянного (бессрочного) пользования земельным участком не приложены документы,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которые должны быть представлены заявителем самостоятельно</w:t>
            </w: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>, за исключением документов, которые Департамент запрашивает в порядке межведомственного информационного взаимодействия.</w:t>
            </w:r>
          </w:p>
          <w:p w:rsidR="001B3690" w:rsidRPr="00586ED1" w:rsidRDefault="001B3690" w:rsidP="00586ED1">
            <w:pPr>
              <w:pStyle w:val="ConsPlusNormal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5838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6E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CB1A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5838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6ED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5838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586ED1" w:rsidRDefault="001B3690" w:rsidP="005838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DA0BF8" w:rsidRDefault="001B3690" w:rsidP="00DA0BF8">
            <w:pPr>
              <w:pStyle w:val="ConsPlusNormal"/>
              <w:ind w:hanging="9"/>
              <w:rPr>
                <w:sz w:val="22"/>
                <w:szCs w:val="22"/>
              </w:rPr>
            </w:pPr>
            <w:r w:rsidRPr="00DA0BF8">
              <w:rPr>
                <w:sz w:val="22"/>
                <w:szCs w:val="22"/>
              </w:rPr>
              <w:t>1. Личное обращение заявителя (представителя заявителя) в департамент;</w:t>
            </w:r>
          </w:p>
          <w:p w:rsidR="001B3690" w:rsidRPr="00DA0BF8" w:rsidRDefault="001B3690" w:rsidP="00DA0BF8">
            <w:pPr>
              <w:pStyle w:val="ConsPlusNormal"/>
              <w:ind w:hanging="9"/>
              <w:rPr>
                <w:sz w:val="22"/>
                <w:szCs w:val="22"/>
              </w:rPr>
            </w:pPr>
            <w:r w:rsidRPr="00DA0BF8">
              <w:rPr>
                <w:sz w:val="22"/>
                <w:szCs w:val="22"/>
              </w:rPr>
              <w:t>2. Личное обращение заявителя (представителя заявителя) в ОГКУ «МФЦ»;</w:t>
            </w:r>
          </w:p>
          <w:p w:rsidR="001B3690" w:rsidRPr="00DA0BF8" w:rsidRDefault="001B3690" w:rsidP="00DA0BF8">
            <w:pPr>
              <w:pStyle w:val="ConsPlusNormal"/>
              <w:ind w:hanging="9"/>
              <w:rPr>
                <w:sz w:val="22"/>
                <w:szCs w:val="22"/>
              </w:rPr>
            </w:pPr>
            <w:r w:rsidRPr="00DA0BF8">
              <w:rPr>
                <w:sz w:val="22"/>
                <w:szCs w:val="22"/>
              </w:rPr>
              <w:t>3. Почтовое отправление заявления по форме;</w:t>
            </w:r>
          </w:p>
          <w:p w:rsidR="001B3690" w:rsidRPr="00914EF9" w:rsidRDefault="001B3690" w:rsidP="00DA0BF8">
            <w:pPr>
              <w:pStyle w:val="ConsPlusNormal"/>
              <w:ind w:hanging="9"/>
              <w:rPr>
                <w:sz w:val="22"/>
                <w:szCs w:val="22"/>
              </w:rPr>
            </w:pPr>
            <w:r w:rsidRPr="00DA0BF8">
              <w:rPr>
                <w:sz w:val="22"/>
                <w:szCs w:val="22"/>
              </w:rPr>
              <w:t>4. В электронном виде с использованием региональной информационной системы «Единый портал Костромской области» (при наличии технической возможности), в виде электронных документов, подписанных электронной подписью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690" w:rsidRPr="001946D5" w:rsidRDefault="001B3690" w:rsidP="00DA0BF8">
            <w:pPr>
              <w:rPr>
                <w:rFonts w:ascii="Times New Roman" w:hAnsi="Times New Roman" w:cs="Times New Roman"/>
                <w:color w:val="auto"/>
              </w:rPr>
            </w:pPr>
            <w:r w:rsidRPr="00DA0BF8">
              <w:rPr>
                <w:rFonts w:ascii="Times New Roman" w:hAnsi="Times New Roman" w:cs="Times New Roman"/>
              </w:rPr>
              <w:t xml:space="preserve">1. Личное получение в </w:t>
            </w:r>
            <w:r w:rsidRPr="001946D5">
              <w:rPr>
                <w:rFonts w:ascii="Times New Roman" w:hAnsi="Times New Roman" w:cs="Times New Roman"/>
                <w:color w:val="auto"/>
              </w:rPr>
              <w:t>департаменте</w:t>
            </w:r>
            <w:r w:rsidR="00E23A42" w:rsidRPr="001946D5">
              <w:rPr>
                <w:rFonts w:ascii="Times New Roman" w:hAnsi="Times New Roman" w:cs="Times New Roman"/>
                <w:color w:val="auto"/>
              </w:rPr>
              <w:t xml:space="preserve"> на бумажном носителе</w:t>
            </w:r>
            <w:r w:rsidRPr="001946D5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1B3690" w:rsidRPr="00DA0BF8" w:rsidRDefault="001B3690" w:rsidP="00DA0BF8">
            <w:pPr>
              <w:rPr>
                <w:rFonts w:ascii="Times New Roman" w:hAnsi="Times New Roman" w:cs="Times New Roman"/>
              </w:rPr>
            </w:pPr>
            <w:r w:rsidRPr="00DA0BF8">
              <w:rPr>
                <w:rFonts w:ascii="Times New Roman" w:hAnsi="Times New Roman" w:cs="Times New Roman"/>
              </w:rPr>
              <w:t>2. Почтовое отправление ответа по результатам оказания государственной услуги через департамент;</w:t>
            </w:r>
          </w:p>
          <w:p w:rsidR="001B3690" w:rsidRDefault="001B3690" w:rsidP="00DA0BF8">
            <w:pPr>
              <w:rPr>
                <w:rFonts w:ascii="Times New Roman" w:hAnsi="Times New Roman" w:cs="Times New Roman"/>
              </w:rPr>
            </w:pPr>
            <w:r w:rsidRPr="00DA0BF8">
              <w:rPr>
                <w:rFonts w:ascii="Times New Roman" w:hAnsi="Times New Roman" w:cs="Times New Roman"/>
              </w:rPr>
              <w:t xml:space="preserve">3. В электронном виде с использованием региональной информационной системы «Единый портал Костромской области» (при наличии </w:t>
            </w:r>
            <w:r w:rsidRPr="00DA0BF8">
              <w:rPr>
                <w:rFonts w:ascii="Times New Roman" w:hAnsi="Times New Roman" w:cs="Times New Roman"/>
              </w:rPr>
              <w:lastRenderedPageBreak/>
              <w:t>технической возможности)</w:t>
            </w:r>
            <w:r w:rsidR="007F20E1">
              <w:rPr>
                <w:rFonts w:ascii="Times New Roman" w:hAnsi="Times New Roman" w:cs="Times New Roman"/>
              </w:rPr>
              <w:t>;</w:t>
            </w:r>
          </w:p>
          <w:p w:rsidR="007F20E1" w:rsidRPr="00586ED1" w:rsidRDefault="007F20E1" w:rsidP="00DA0BF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46D5">
              <w:rPr>
                <w:rFonts w:ascii="Times New Roman" w:hAnsi="Times New Roman" w:cs="Times New Roman"/>
                <w:color w:val="auto"/>
              </w:rPr>
              <w:t>4. в МФЦ на бумажном носителе, полученном от департамента (в случае, если это предусмотрено соглашением о взаимодействии)</w:t>
            </w:r>
          </w:p>
        </w:tc>
      </w:tr>
    </w:tbl>
    <w:p w:rsidR="00DE7315" w:rsidRPr="00D30E3C" w:rsidRDefault="00DE7315">
      <w:pPr>
        <w:rPr>
          <w:rFonts w:ascii="Times New Roman" w:hAnsi="Times New Roman" w:cs="Times New Roman"/>
        </w:rPr>
        <w:sectPr w:rsidR="00DE7315" w:rsidRPr="00D30E3C" w:rsidSect="00DE7315">
          <w:pgSz w:w="16834" w:h="11909" w:orient="landscape"/>
          <w:pgMar w:top="851" w:right="249" w:bottom="0" w:left="426" w:header="0" w:footer="3" w:gutter="0"/>
          <w:cols w:space="720"/>
          <w:noEndnote/>
          <w:docGrid w:linePitch="360"/>
        </w:sectPr>
      </w:pPr>
    </w:p>
    <w:p w:rsidR="006E28B5" w:rsidRPr="008D3513" w:rsidRDefault="00363CC8">
      <w:pPr>
        <w:rPr>
          <w:rFonts w:ascii="Times New Roman" w:hAnsi="Times New Roman" w:cs="Times New Roman"/>
          <w:b/>
        </w:rPr>
      </w:pPr>
      <w:r w:rsidRPr="008D3513">
        <w:rPr>
          <w:rFonts w:ascii="Times New Roman" w:hAnsi="Times New Roman" w:cs="Times New Roman"/>
          <w:b/>
        </w:rPr>
        <w:lastRenderedPageBreak/>
        <w:t xml:space="preserve">Раздел 3. </w:t>
      </w:r>
      <w:r w:rsidR="00DE7315" w:rsidRPr="008D3513">
        <w:rPr>
          <w:rFonts w:ascii="Times New Roman" w:hAnsi="Times New Roman" w:cs="Times New Roman"/>
          <w:b/>
        </w:rPr>
        <w:t>«Сведе</w:t>
      </w:r>
      <w:r w:rsidR="009052F8" w:rsidRPr="008D3513">
        <w:rPr>
          <w:rFonts w:ascii="Times New Roman" w:hAnsi="Times New Roman" w:cs="Times New Roman"/>
          <w:b/>
        </w:rPr>
        <w:t>ния о заявителях «подуслуги»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2589"/>
        <w:gridCol w:w="3260"/>
        <w:gridCol w:w="2835"/>
        <w:gridCol w:w="1701"/>
        <w:gridCol w:w="1701"/>
        <w:gridCol w:w="1843"/>
        <w:gridCol w:w="1559"/>
      </w:tblGrid>
      <w:tr w:rsidR="009052F8" w:rsidRPr="00FF5E1C" w:rsidTr="00FF5E1C">
        <w:trPr>
          <w:trHeight w:val="29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585400" w:rsidP="008D3513">
            <w:pPr>
              <w:pStyle w:val="13"/>
              <w:shd w:val="clear" w:color="auto" w:fill="auto"/>
              <w:spacing w:after="60" w:line="240" w:lineRule="auto"/>
              <w:ind w:right="160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№</w:t>
            </w:r>
            <w:r w:rsidR="009052F8" w:rsidRPr="00FF5E1C">
              <w:rPr>
                <w:rStyle w:val="115pt"/>
                <w:sz w:val="22"/>
                <w:szCs w:val="22"/>
              </w:rPr>
              <w:t>п/п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C461A8">
            <w:pPr>
              <w:pStyle w:val="13"/>
              <w:shd w:val="clear" w:color="auto" w:fill="auto"/>
              <w:spacing w:after="1740"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Категории лиц, имеющих право на получение «подуслуги»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after="720"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Установление требования кдокументу, подтверждающему правомочие заявителя соответствующей категории па получение «подуслуги»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Наличие возможности подачи заявления на предоставление«подуслуги» представителями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Исчерпывающийперечень лиц, имеющих право на подачу заявления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052F8" w:rsidRPr="00FF5E1C" w:rsidTr="00FF5E1C">
        <w:trPr>
          <w:trHeight w:val="3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363CC8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F5E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E1C">
              <w:rPr>
                <w:rStyle w:val="115pt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363CC8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E1C">
              <w:rPr>
                <w:rStyle w:val="115pt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363CC8" w:rsidP="008D3513">
            <w:pPr>
              <w:pStyle w:val="13"/>
              <w:shd w:val="clear" w:color="auto" w:fill="auto"/>
              <w:spacing w:line="240" w:lineRule="auto"/>
              <w:ind w:left="29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855DF4" w:rsidP="008D3513">
            <w:pPr>
              <w:pStyle w:val="13"/>
              <w:shd w:val="clear" w:color="auto" w:fill="auto"/>
              <w:spacing w:before="12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FF5E1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8D3513">
            <w:pPr>
              <w:pStyle w:val="13"/>
              <w:shd w:val="clear" w:color="auto" w:fill="auto"/>
              <w:spacing w:after="60"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8</w:t>
            </w:r>
          </w:p>
        </w:tc>
      </w:tr>
      <w:tr w:rsidR="001F69B3" w:rsidRPr="00FF5E1C" w:rsidTr="00FF5E1C">
        <w:trPr>
          <w:trHeight w:val="2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9B3" w:rsidRPr="00FF5E1C" w:rsidRDefault="001F69B3" w:rsidP="001F69B3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"/>
                <w:sz w:val="22"/>
                <w:szCs w:val="22"/>
              </w:rPr>
            </w:pPr>
          </w:p>
        </w:tc>
        <w:tc>
          <w:tcPr>
            <w:tcW w:w="1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9B3" w:rsidRPr="00FF5E1C" w:rsidRDefault="00E204BF" w:rsidP="009052F8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 w:rsidRPr="00E204BF">
              <w:rPr>
                <w:color w:val="auto"/>
                <w:sz w:val="22"/>
                <w:szCs w:val="22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</w:tr>
      <w:tr w:rsidR="00054C61" w:rsidRPr="00FF5E1C" w:rsidTr="00FF5E1C">
        <w:trPr>
          <w:trHeight w:val="2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FF5E1C" w:rsidRDefault="00A74424" w:rsidP="003B19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A74424" w:rsidRDefault="00054C61" w:rsidP="00A74424">
            <w:pPr>
              <w:tabs>
                <w:tab w:val="left" w:pos="27"/>
              </w:tabs>
              <w:ind w:left="142"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A74424">
              <w:rPr>
                <w:rFonts w:ascii="Times New Roman" w:hAnsi="Times New Roman" w:cs="Times New Roman"/>
                <w:sz w:val="22"/>
                <w:szCs w:val="22"/>
              </w:rPr>
              <w:t>юридические лица 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которым земельные участки, находящиеся в собственности Костромской области, предоставлены на праве постоянного (бессрочного) пользования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1E7158" w:rsidRDefault="00054C61" w:rsidP="00DA0BF8">
            <w:pPr>
              <w:autoSpaceDE w:val="0"/>
              <w:autoSpaceDN w:val="0"/>
              <w:adjustRightInd w:val="0"/>
              <w:ind w:right="13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>1) заявление о прекращении права постоянного (бессрочного) пользования земельным участком;</w:t>
            </w:r>
          </w:p>
          <w:p w:rsidR="00054C61" w:rsidRPr="001E7158" w:rsidRDefault="00054C61" w:rsidP="001B369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>2) копия документа, удостоверяющего личность представителя юридического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B369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54C61" w:rsidRPr="001E7158" w:rsidRDefault="00054C61" w:rsidP="00DA0BF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 xml:space="preserve">3) выписка из Единого государственного реестра юридических лиц  (далее – ЕГРЮЛ) о юридическом лице, являющемся заявителем; </w:t>
            </w:r>
          </w:p>
          <w:p w:rsidR="00054C61" w:rsidRPr="001E7158" w:rsidRDefault="00054C61" w:rsidP="00DA0BF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>4) документы, удостоверяющие права на землю, а в случае их отсутствия – копию решения исполнительного органа  государственной власти или органа местного самоуправления о предоставлении земельного участка;</w:t>
            </w:r>
          </w:p>
          <w:p w:rsidR="00054C61" w:rsidRPr="001E7158" w:rsidRDefault="00054C61" w:rsidP="00DA0BF8">
            <w:pPr>
              <w:autoSpaceDE w:val="0"/>
              <w:autoSpaceDN w:val="0"/>
              <w:adjustRightInd w:val="0"/>
              <w:ind w:right="13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7158">
              <w:rPr>
                <w:rFonts w:ascii="Times New Roman" w:hAnsi="Times New Roman" w:cs="Times New Roman"/>
                <w:sz w:val="22"/>
                <w:szCs w:val="22"/>
              </w:rPr>
              <w:t>5)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участком, находящимся в собственности Костромской области;</w:t>
            </w:r>
          </w:p>
          <w:p w:rsidR="00054C61" w:rsidRPr="00FF5E1C" w:rsidRDefault="007F20E1" w:rsidP="00DA0BF8">
            <w:pPr>
              <w:pStyle w:val="a5"/>
              <w:ind w:left="0" w:right="1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6) кадастров</w:t>
            </w:r>
            <w:r w:rsidRPr="007F20E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ая</w:t>
            </w:r>
            <w:r w:rsidR="00054C61">
              <w:rPr>
                <w:rFonts w:ascii="Times New Roman" w:hAnsi="Times New Roman" w:cs="Times New Roman"/>
                <w:sz w:val="22"/>
                <w:szCs w:val="22"/>
              </w:rPr>
              <w:t xml:space="preserve">выписка </w:t>
            </w:r>
            <w:r w:rsidR="00054C61" w:rsidRPr="001E7158">
              <w:rPr>
                <w:rFonts w:ascii="Times New Roman" w:hAnsi="Times New Roman" w:cs="Times New Roman"/>
                <w:sz w:val="22"/>
                <w:szCs w:val="22"/>
              </w:rPr>
              <w:t>земельного участка (при наличии в государственном кадастре недвижимости сведений о таком земельном участке, необходимых для выдачи кадастрово</w:t>
            </w:r>
            <w:r w:rsidR="00054C61">
              <w:rPr>
                <w:rFonts w:ascii="Times New Roman" w:hAnsi="Times New Roman" w:cs="Times New Roman"/>
                <w:sz w:val="22"/>
                <w:szCs w:val="22"/>
              </w:rPr>
              <w:t>йвыписки</w:t>
            </w:r>
            <w:r w:rsidR="00054C61" w:rsidRPr="001E7158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Default="007F20E1" w:rsidP="00054C61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1946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1)</w:t>
            </w:r>
            <w:r w:rsidR="00054C61" w:rsidRPr="00DA0BF8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должно содержать: полное наименование юридического лица; ОГРН; на основании чего действует юридическое лицо (устав, положение, иное); сведения кем и когда зарегистрировано юридическое лицо; наименование и реквизиты документа, подтверждающего государственную регистрацию юридического лица; сведения когда и кем выдан документ о государственной регистрации юридического лица; адрес (место нахождения) юридического лица; должность, ФИО  представителя полностью; серия и номер паспорта, когда и кем выдан паспорт, код подразделения; контактный телефон; данные на основании чего действует представитель юридического лица (без доверенности, на основании доверенности, иным основаниям); основные </w:t>
            </w:r>
            <w:r w:rsidR="00054C61" w:rsidRPr="00DA0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характеристики </w:t>
            </w:r>
            <w:r w:rsidR="00054C61">
              <w:rPr>
                <w:rFonts w:ascii="Times New Roman" w:hAnsi="Times New Roman" w:cs="Times New Roman"/>
                <w:sz w:val="22"/>
                <w:szCs w:val="22"/>
              </w:rPr>
              <w:t>земельного участка (</w:t>
            </w:r>
            <w:r w:rsidR="00054C61" w:rsidRPr="00DA0BF8">
              <w:rPr>
                <w:rFonts w:ascii="Times New Roman" w:hAnsi="Times New Roman" w:cs="Times New Roman"/>
                <w:sz w:val="22"/>
                <w:szCs w:val="22"/>
              </w:rPr>
              <w:t>общая площадь, кадастровый номер, адрес объекта); указать способ получения результатов государственной услуги (почтовое отправление,  личное обращение); дату подачи заявления, подпись представителя заявителя.</w:t>
            </w:r>
          </w:p>
          <w:p w:rsidR="00054C61" w:rsidRDefault="00054C61" w:rsidP="00054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4C61" w:rsidRPr="00054C61" w:rsidRDefault="00054C61" w:rsidP="00054C61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054C61">
              <w:rPr>
                <w:rFonts w:ascii="Times New Roman" w:hAnsi="Times New Roman" w:cs="Times New Roman"/>
                <w:sz w:val="22"/>
                <w:szCs w:val="22"/>
              </w:rPr>
              <w:t>Заявление и необходимые для получения государственной услуги документы, предоставленные заявителем в электронной форме, удостоверяются электронной подписью:</w:t>
            </w:r>
          </w:p>
          <w:p w:rsidR="00054C61" w:rsidRPr="00054C61" w:rsidRDefault="00054C61" w:rsidP="00054C61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054C61">
              <w:rPr>
                <w:rFonts w:ascii="Times New Roman" w:hAnsi="Times New Roman" w:cs="Times New Roman"/>
                <w:sz w:val="22"/>
                <w:szCs w:val="22"/>
              </w:rPr>
              <w:t xml:space="preserve">- заявление удостоверяется </w:t>
            </w:r>
            <w:r w:rsidRPr="00054C61">
              <w:rPr>
                <w:rFonts w:ascii="Times New Roman" w:hAnsi="Times New Roman" w:cs="Times New Roman"/>
                <w:iCs/>
                <w:sz w:val="22"/>
                <w:szCs w:val="22"/>
              </w:rPr>
              <w:t>простой электронной подписью</w:t>
            </w:r>
            <w:r w:rsidRPr="00054C61">
              <w:rPr>
                <w:rFonts w:ascii="Times New Roman" w:hAnsi="Times New Roman" w:cs="Times New Roman"/>
                <w:sz w:val="22"/>
                <w:szCs w:val="22"/>
              </w:rPr>
              <w:t xml:space="preserve"> заявителя;</w:t>
            </w:r>
          </w:p>
          <w:p w:rsidR="00054C61" w:rsidRPr="00054C61" w:rsidRDefault="00054C61" w:rsidP="00054C61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54C61">
              <w:rPr>
                <w:rFonts w:ascii="Times New Roman" w:hAnsi="Times New Roman" w:cs="Times New Roman"/>
                <w:sz w:val="22"/>
                <w:szCs w:val="22"/>
              </w:rPr>
              <w:t xml:space="preserve">- доверенность, подтверждающая правомочие на обращение за получением государственной услуги, выданная организацией, удостоверяется </w:t>
            </w:r>
            <w:r w:rsidRPr="00054C61">
              <w:rPr>
                <w:rFonts w:ascii="Times New Roman" w:hAnsi="Times New Roman" w:cs="Times New Roman"/>
                <w:iCs/>
                <w:sz w:val="22"/>
                <w:szCs w:val="22"/>
              </w:rPr>
              <w:t>усиленной квалифицированной электронной подписью</w:t>
            </w:r>
            <w:r w:rsidRPr="00054C61">
              <w:rPr>
                <w:rFonts w:ascii="Times New Roman" w:hAnsi="Times New Roman" w:cs="Times New Roman"/>
                <w:sz w:val="22"/>
                <w:szCs w:val="22"/>
              </w:rPr>
              <w:t xml:space="preserve"> правомочного должностного лица организации, а доверенность, выданная физическим лицом, - </w:t>
            </w:r>
            <w:r w:rsidRPr="00054C6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усиленной квалифицированной электронной подписью </w:t>
            </w:r>
            <w:r w:rsidRPr="00054C61">
              <w:rPr>
                <w:rFonts w:ascii="Times New Roman" w:hAnsi="Times New Roman" w:cs="Times New Roman"/>
                <w:sz w:val="22"/>
                <w:szCs w:val="22"/>
              </w:rPr>
              <w:t>нотариуса</w:t>
            </w:r>
            <w:r w:rsidRPr="00054C61">
              <w:rPr>
                <w:rFonts w:ascii="Times New Roman" w:hAnsi="Times New Roman" w:cs="Times New Roman"/>
                <w:iCs/>
                <w:sz w:val="22"/>
                <w:szCs w:val="22"/>
              </w:rPr>
              <w:t>;</w:t>
            </w:r>
          </w:p>
          <w:p w:rsidR="00054C61" w:rsidRDefault="00054C61" w:rsidP="00054C61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54C61">
              <w:rPr>
                <w:rFonts w:ascii="Times New Roman" w:hAnsi="Times New Roman" w:cs="Times New Roman"/>
                <w:iCs/>
                <w:sz w:val="22"/>
                <w:szCs w:val="22"/>
              </w:rPr>
              <w:t>- иные документы, прилагаемые к заявлению в форме электронных образов бумажных документов (сканированных копий), удостоверяются электронной подписью.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2) </w:t>
            </w: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1. Паспорт гражданина Российской Федерации: 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изготовлен по единому для всей Российской Федерации образцу;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оформлен на русском языке;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имеет соответствующие печати, штампы, личную фотографию,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имеет защитные средства установленные Министерством внутренних дел Российской Федерации;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имеет сведения о личности гражданина: фамилия, имя, отчество, пол, дата рождения и место рождения.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2.Временное </w:t>
            </w:r>
            <w:hyperlink r:id="rId8" w:history="1">
              <w:r w:rsidRPr="001B3690">
                <w:rPr>
                  <w:rStyle w:val="a3"/>
                  <w:rFonts w:ascii="Times New Roman" w:hAnsi="Times New Roman" w:cs="Times New Roman"/>
                  <w:iCs/>
                  <w:sz w:val="22"/>
                  <w:szCs w:val="22"/>
                </w:rPr>
                <w:t>удостоверение</w:t>
              </w:r>
            </w:hyperlink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личности гражданина Российской Федерации по форме N 2П содержит: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номер выданного свидетельства;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ФИО гражданина;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дату и место рождения;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адрес места жительства;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печать, личную подпись гражданина; на оборотной стороне: дата выдачи и наименование подразделения, причина выдачи, срок действия, печать, подпись руководителя подразделения.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3. Общегражданский заграничный паспорт (для прибывших на временное жительство в Российскую Федерацию граждан Российской Федерации, постоянно проживающих за границей) содержит: изготовлен по единому для всей Российской Федерации образцу;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оформлен на двух языках;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имеет соответствующие печати, штампы, личную </w:t>
            </w: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фотографию,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имеет защитные средства установленные Министерством внутренних дел Российской Федерации;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имеет сведения о личности гражданина: фамилия, имя, отчество, пол, дата рождения и место рождения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4.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содержит: оформлен на иностранном языке; имеет соответствующие печати, штампы, личную фотографию, имеет сведения о личности гражданина: фамилия, имя, отчество, пол, дата рождения и место рождения, имеет защитные средства; 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5.Разрешение на временное проживание содержит: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ФИО гражданина, пол, дата и место рождения,  гражданство, дата и номер принятия решения о выдаче разрешения на временное проживание; срок действия разрешения и наименование органа, его выдавшего.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6.Отметка о выдаче вида на жительство содержит: номер вида на жительство, срок его действия, подпись должностного лица.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3) выписка из ЕГРЮЛ (для юридических лиц) должна содержать: 1) полное и (в случае, если имеется) </w:t>
            </w: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сокращенное наименование, в том числе фирменное наименование, для коммерческих организаций на русском языке;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2) организационно-правовая форма;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3) адрес (место нахождения) постоянно действующего исполнительного органа юридического лица;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4) способ образования юридического лица (создание или реорганизация);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5) сведения об учредителях (участниках) юридического лица;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6) сведения о правопреемстве - для юридических лиц, созданных в результате реорганизации иных юридических лиц, для юридических лиц, в учредительные документы которых вносятся изменения в связи с реорганизацией, а также для юридических лиц, прекративших свою деятельность в результате реорганизации;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7) дата регистрации изменений, внесенных в учредительные документы юридического лица;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8) способ прекращения юридического лица;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9) сведения о том, что юридическое лицо находится в процессе ликвидации;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10) размер указанного в учредительных документах коммерческой организации уставного капитала;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11) фамилия, имя, отчество и должность лица, имеющего право без доверенности </w:t>
            </w: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действовать от имени юридического лица;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12) сведения о лицензиях, полученных юридическим лицом;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13) сведения о филиалах и представительствах юридического лица;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14) идентификационный номер налогоплательщика, код причины и дата постановки на учет юридического лица в налоговом органе;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15) коды по Общероссийскому классификатору видов экономической деятельности;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16) номер и дата регистрации юридического лица в качестве страхователя: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в территориальном органе Пенсионного фонда Российской Федерации;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в исполнительном органе Фонда социального страхования Российской Федерации;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iCs/>
                <w:sz w:val="22"/>
                <w:szCs w:val="22"/>
              </w:rPr>
              <w:t>17) сведения о том, что юридическое лицо находится в процессе реорганизации;</w:t>
            </w:r>
          </w:p>
          <w:p w:rsidR="00FF054A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4) </w:t>
            </w:r>
            <w:r w:rsidR="00FF054A">
              <w:rPr>
                <w:rFonts w:ascii="Times New Roman" w:hAnsi="Times New Roman" w:cs="Times New Roman"/>
                <w:iCs/>
                <w:sz w:val="22"/>
                <w:szCs w:val="22"/>
              </w:rPr>
              <w:t>Д</w:t>
            </w:r>
            <w:r w:rsidR="00FF054A"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>окумент, удостоверяющи</w:t>
            </w:r>
            <w:r w:rsidR="00FF054A">
              <w:rPr>
                <w:rFonts w:ascii="Times New Roman" w:hAnsi="Times New Roman" w:cs="Times New Roman"/>
                <w:iCs/>
                <w:sz w:val="22"/>
                <w:szCs w:val="22"/>
              </w:rPr>
              <w:t>й</w:t>
            </w:r>
            <w:r w:rsidR="00FF054A"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прав</w:t>
            </w:r>
            <w:r w:rsidR="00FF054A">
              <w:rPr>
                <w:rFonts w:ascii="Times New Roman" w:hAnsi="Times New Roman" w:cs="Times New Roman"/>
                <w:iCs/>
                <w:sz w:val="22"/>
                <w:szCs w:val="22"/>
              </w:rPr>
              <w:t>о</w:t>
            </w:r>
            <w:r w:rsidR="00FF054A"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на землюдолж</w:t>
            </w:r>
            <w:r w:rsidR="00FF054A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="00FF054A"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>н содержать:</w:t>
            </w:r>
          </w:p>
          <w:p w:rsidR="00FF054A" w:rsidRDefault="00FF054A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-д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>ат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у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документа.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-д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окументы-основания.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-с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убъект права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(д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>ля юридического лица важны актуальное наименование и данные, содержащиеся в ЕГРЮЛ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  <w:p w:rsidR="00FF054A" w:rsidRDefault="00FF054A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-объект права (кадастровый номер, 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>категория земель, и назначение участка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 </w:t>
            </w:r>
          </w:p>
          <w:p w:rsidR="001B3690" w:rsidRPr="001B3690" w:rsidRDefault="00FF054A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-а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дрес объекта. </w:t>
            </w:r>
            <w:r w:rsidRPr="00FF054A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</w:r>
            <w:r w:rsidR="001B3690">
              <w:rPr>
                <w:rFonts w:ascii="Times New Roman" w:hAnsi="Times New Roman" w:cs="Times New Roman"/>
                <w:iCs/>
                <w:sz w:val="22"/>
                <w:szCs w:val="22"/>
              </w:rPr>
              <w:t>Р</w:t>
            </w:r>
            <w:r w:rsidR="001B3690" w:rsidRPr="001B3690">
              <w:rPr>
                <w:rFonts w:ascii="Times New Roman" w:hAnsi="Times New Roman" w:cs="Times New Roman"/>
                <w:sz w:val="22"/>
                <w:szCs w:val="22"/>
              </w:rPr>
              <w:t>ешени</w:t>
            </w:r>
            <w:r w:rsidR="001B36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B3690" w:rsidRPr="001B3690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исполнительного </w:t>
            </w:r>
            <w:r w:rsidR="001B36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органа </w:t>
            </w:r>
            <w:r w:rsidR="001B3690" w:rsidRPr="001B3690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власти или органа местного самоуправления о предоставлении земельного участка должно содержать: </w:t>
            </w:r>
          </w:p>
          <w:p w:rsid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sz w:val="22"/>
                <w:szCs w:val="22"/>
              </w:rPr>
              <w:t>- место и дата выдачи;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наименование органа, выдавшего решение;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sz w:val="22"/>
                <w:szCs w:val="22"/>
              </w:rPr>
              <w:t xml:space="preserve">— сведения </w:t>
            </w:r>
            <w:r w:rsidR="00FF054A">
              <w:rPr>
                <w:rFonts w:ascii="Times New Roman" w:hAnsi="Times New Roman" w:cs="Times New Roman"/>
                <w:sz w:val="22"/>
                <w:szCs w:val="22"/>
              </w:rPr>
              <w:t>земельном участке и вид права</w:t>
            </w:r>
            <w:r w:rsidRPr="001B369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1B3690" w:rsidRPr="001B3690" w:rsidRDefault="001B3690" w:rsidP="001B3690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1B3690">
              <w:rPr>
                <w:rFonts w:ascii="Times New Roman" w:hAnsi="Times New Roman" w:cs="Times New Roman"/>
                <w:sz w:val="22"/>
                <w:szCs w:val="22"/>
              </w:rPr>
              <w:t>- подпись должностного лица.</w:t>
            </w:r>
          </w:p>
          <w:p w:rsidR="001B3690" w:rsidRPr="00054C61" w:rsidRDefault="00012177" w:rsidP="00054C61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5) </w:t>
            </w:r>
            <w:r w:rsidRPr="00012177">
              <w:rPr>
                <w:rFonts w:ascii="Times New Roman" w:hAnsi="Times New Roman" w:cs="Times New Roman"/>
                <w:sz w:val="22"/>
                <w:szCs w:val="22"/>
              </w:rPr>
              <w:t>Согласие должно быть составлено в письменной форме и содержать: наименование юридического лица; ОГРН; на основании чего действует юридическое лицо (устав, положение, иное); сведения кем и когда зарегистрировано юридическое лицо; наименование и реквизиты документа, подтверждающего государственную регистрацию юридического лица; сведения когда и кем выдан документ о государственной регистрации юридического лица; адрес (место нахождения) юридического лица; должность, ФИО  представителя полностью; серия и номер паспорта, когда и кем выдан паспорт, код подразделения; контактный телефон; данные на основании чего действует представитель юридического лица (без доверенности, на основании доверенности, иным основаниям); основные характеристики земельного участка (кадастровый номер; площадь, адрес объекта)</w:t>
            </w:r>
          </w:p>
          <w:p w:rsidR="00054C61" w:rsidRPr="00054C61" w:rsidRDefault="00012177" w:rsidP="00054C61">
            <w:pPr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6) </w:t>
            </w:r>
            <w:r w:rsidRPr="00012177">
              <w:rPr>
                <w:rFonts w:ascii="Times New Roman" w:hAnsi="Times New Roman" w:cs="Times New Roman"/>
                <w:iCs/>
                <w:sz w:val="22"/>
                <w:szCs w:val="22"/>
              </w:rPr>
              <w:t>Кадастровая выписка должна содержать:</w:t>
            </w:r>
            <w:r w:rsidRPr="00012177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Pr="00012177">
              <w:rPr>
                <w:rFonts w:ascii="Times New Roman" w:hAnsi="Times New Roman" w:cs="Times New Roman"/>
                <w:iCs/>
                <w:sz w:val="22"/>
                <w:szCs w:val="22"/>
              </w:rPr>
              <w:t>бщую информацию о земельном участке, а именно: кадастровый (или условный) номер, местоположение, категория земель, разрешенное использование, площадь, кадастровая стоимость, вид права, правообладатель, и другие сведения, план (чертеж, схему),сведения о частях земельного участка и обременениях,  описание местоположения границ земельного участка  На бумажном носителе должна присутствовать печать и подпись должностного лица, подготовившего ее. Электронный вид должен иметь файл с электронной подписью должностного лица (с расширением .sig).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Default="00054C61" w:rsidP="00054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Default="00054C61" w:rsidP="00054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Руководитель юридического лица;</w:t>
            </w:r>
          </w:p>
          <w:p w:rsidR="00054C61" w:rsidRDefault="00054C61" w:rsidP="00054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Представитель по доверенности.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Default="00054C61" w:rsidP="00054C61">
            <w:pPr>
              <w:pStyle w:val="16"/>
              <w:tabs>
                <w:tab w:val="left" w:pos="8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1. Приказ о назначении на должность;</w:t>
            </w:r>
          </w:p>
          <w:p w:rsidR="00054C61" w:rsidRPr="00474DB5" w:rsidRDefault="00054C61" w:rsidP="00054C61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2. Доверенность </w:t>
            </w:r>
          </w:p>
          <w:p w:rsidR="00054C61" w:rsidRPr="00474DB5" w:rsidRDefault="00054C61" w:rsidP="00054C61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Default="00054C61" w:rsidP="00054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Приказ о назначении на должность должен содержать наименование органа, выдавшего приказ, дату и номер приказа, информацию о содержании приказа, основания о назначении на должность, подпись руководителя органа издавшего приказ.</w:t>
            </w:r>
          </w:p>
          <w:p w:rsidR="00054C61" w:rsidRDefault="00054C61" w:rsidP="00054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Доверенность должна быть нотариально удостоверена или составлена в простой </w:t>
            </w:r>
            <w:r>
              <w:rPr>
                <w:rFonts w:ascii="Times New Roman" w:hAnsi="Times New Roman" w:cs="Times New Roman"/>
              </w:rPr>
              <w:lastRenderedPageBreak/>
              <w:t>письменной форме и содержать: 1) сведения о представителе (фамилия, имя, отчество (при наличии) полностью, место жительства (при наличии), реквизиты паспорта (серия, номер, когда и кем выдан); 2) место и дату ее заверения; 3) четкие полномочия представителя; 4) подпись лица, выдавшего доверенность; 5) срок, на который она выдана. Если в доверенности не указан срок,  на который она выдана, доверенность считается действительной в течение года со дня ее совершения.</w:t>
            </w:r>
          </w:p>
        </w:tc>
      </w:tr>
    </w:tbl>
    <w:p w:rsidR="009052F8" w:rsidRPr="008D3513" w:rsidRDefault="009052F8">
      <w:pPr>
        <w:rPr>
          <w:rFonts w:ascii="Times New Roman" w:hAnsi="Times New Roman" w:cs="Times New Roman"/>
        </w:rPr>
        <w:sectPr w:rsidR="009052F8" w:rsidRPr="008D3513" w:rsidSect="00DE7315">
          <w:pgSz w:w="16834" w:h="11909" w:orient="landscape"/>
          <w:pgMar w:top="0" w:right="249" w:bottom="0" w:left="426" w:header="0" w:footer="3" w:gutter="0"/>
          <w:cols w:space="720"/>
          <w:noEndnote/>
          <w:docGrid w:linePitch="360"/>
        </w:sectPr>
      </w:pPr>
    </w:p>
    <w:p w:rsidR="008D3513" w:rsidRPr="008D3513" w:rsidRDefault="008D3513">
      <w:pPr>
        <w:rPr>
          <w:rFonts w:ascii="Times New Roman" w:hAnsi="Times New Roman" w:cs="Times New Roman"/>
        </w:rPr>
      </w:pPr>
    </w:p>
    <w:p w:rsidR="006E28B5" w:rsidRPr="008D3513" w:rsidRDefault="009052F8">
      <w:pPr>
        <w:rPr>
          <w:rFonts w:ascii="Times New Roman" w:hAnsi="Times New Roman" w:cs="Times New Roman"/>
        </w:rPr>
      </w:pPr>
      <w:r w:rsidRPr="008D3513">
        <w:rPr>
          <w:rFonts w:ascii="Times New Roman" w:hAnsi="Times New Roman" w:cs="Times New Roman"/>
        </w:rPr>
        <w:t>Раздел 4. «Документы, предоставляемые заявителем для получения «подуслуги»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968"/>
        <w:gridCol w:w="2997"/>
        <w:gridCol w:w="2552"/>
        <w:gridCol w:w="1701"/>
        <w:gridCol w:w="3402"/>
        <w:gridCol w:w="1417"/>
        <w:gridCol w:w="1418"/>
      </w:tblGrid>
      <w:tr w:rsidR="009052F8" w:rsidRPr="00FF5E1C" w:rsidTr="001B53D2">
        <w:trPr>
          <w:trHeight w:val="17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40" w:lineRule="exact"/>
              <w:ind w:right="280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№ 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572DAC">
            <w:pPr>
              <w:pStyle w:val="13"/>
              <w:shd w:val="clear" w:color="auto" w:fill="auto"/>
              <w:spacing w:line="254" w:lineRule="exact"/>
              <w:ind w:right="25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Категория документа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Наименования документов,которые представляетзаявитель для получения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Количество необходимых экземпляров документа с указанием</w:t>
            </w:r>
            <w:r w:rsidRPr="00FF5E1C">
              <w:rPr>
                <w:rStyle w:val="115pt2"/>
                <w:sz w:val="22"/>
                <w:szCs w:val="22"/>
              </w:rPr>
              <w:t>:</w:t>
            </w:r>
            <w:r w:rsidRPr="00FF5E1C">
              <w:rPr>
                <w:rStyle w:val="115pt"/>
                <w:sz w:val="22"/>
                <w:szCs w:val="22"/>
              </w:rPr>
              <w:t>подлинник/копия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Документ, предоставляемый по условию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Форма (шаблон)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Образец документа/заполнения документа</w:t>
            </w:r>
          </w:p>
        </w:tc>
      </w:tr>
      <w:tr w:rsidR="009052F8" w:rsidRPr="00FF5E1C" w:rsidTr="001B53D2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ind w:right="280"/>
              <w:jc w:val="right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ind w:left="800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5 .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ind w:left="900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ind w:left="740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8</w:t>
            </w:r>
          </w:p>
        </w:tc>
      </w:tr>
      <w:tr w:rsidR="009052F8" w:rsidRPr="00FF5E1C" w:rsidTr="001B53D2">
        <w:trPr>
          <w:trHeight w:val="211"/>
        </w:trPr>
        <w:tc>
          <w:tcPr>
            <w:tcW w:w="16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E204BF" w:rsidP="00DF68C4">
            <w:pPr>
              <w:pStyle w:val="13"/>
              <w:shd w:val="clear" w:color="auto" w:fill="auto"/>
              <w:spacing w:line="240" w:lineRule="auto"/>
              <w:ind w:left="1134"/>
              <w:jc w:val="center"/>
              <w:rPr>
                <w:sz w:val="22"/>
                <w:szCs w:val="22"/>
              </w:rPr>
            </w:pPr>
            <w:r w:rsidRPr="00E204BF">
              <w:rPr>
                <w:color w:val="auto"/>
                <w:sz w:val="22"/>
                <w:szCs w:val="22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</w:tr>
      <w:tr w:rsidR="009052F8" w:rsidRPr="00FF5E1C" w:rsidTr="001B53D2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DA0BF8" w:rsidP="003D12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70A" w:rsidRPr="00A9230B" w:rsidRDefault="00A9230B" w:rsidP="003F6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30B">
              <w:rPr>
                <w:rFonts w:ascii="Times New Roman" w:hAnsi="Times New Roman" w:cs="Times New Roman"/>
                <w:sz w:val="22"/>
                <w:szCs w:val="22"/>
              </w:rPr>
              <w:t>Заявление о предоставлении услуги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158" w:rsidRPr="001E7158" w:rsidRDefault="00A9230B" w:rsidP="00A9230B">
            <w:pPr>
              <w:autoSpaceDE w:val="0"/>
              <w:autoSpaceDN w:val="0"/>
              <w:adjustRightInd w:val="0"/>
              <w:ind w:firstLine="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1E7158" w:rsidRPr="001E7158">
              <w:rPr>
                <w:rFonts w:ascii="Times New Roman" w:hAnsi="Times New Roman" w:cs="Times New Roman"/>
                <w:sz w:val="22"/>
                <w:szCs w:val="22"/>
              </w:rPr>
              <w:t xml:space="preserve">аявление о прекращении права постоянного (бессрочного) пользования земельным участком </w:t>
            </w:r>
          </w:p>
          <w:p w:rsidR="00BC670A" w:rsidRPr="00FF5E1C" w:rsidRDefault="00BC670A" w:rsidP="003F6140">
            <w:pPr>
              <w:autoSpaceDE w:val="0"/>
              <w:autoSpaceDN w:val="0"/>
              <w:adjustRightInd w:val="0"/>
              <w:ind w:hanging="74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5BA" w:rsidRPr="00FF5E1C" w:rsidRDefault="001B53D2" w:rsidP="003F6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Подлинник заявления в одном экземпляре. Формирование в дело.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3F6140" w:rsidP="003D12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E1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3D1296" w:rsidRPr="00FF5E1C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02BDB" w:rsidRDefault="001B53D2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Заявление должно содержать: полное наименование юридического лица; ОГРН; на основании чего действует юридическое лицо (устав, положение, иное); сведения кем и когда зарегистрировано юридическое лицо; наименование и реквизиты документа, подтверждающего государственную регистрацию юридического лица; сведения когда и кем выдан документ о государственной регистрации юридического лица; адрес (место нахождения) юридического лица; должность, ФИО  представителя полностью; серия и номер паспорта, когда и кем выдан паспорт, код подразделения; контактный телефон; данные на основании чего действует представитель юридического лица (без доверенности, на основании доверенности, иным основаниям); основные характеристики земельного участка (общая площадь, кадастровый номер, адрес объекта); указать способ получения результатов государственной услуги (почтовое отправление,  личное обращение); дату подачи заявления, подпись представителя заявителя.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221FF4" w:rsidP="001E71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E1C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1B53D2" w:rsidP="003D12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Приложение №2</w:t>
            </w:r>
          </w:p>
        </w:tc>
      </w:tr>
      <w:tr w:rsidR="00012177" w:rsidRPr="00FF5E1C" w:rsidTr="001B53D2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Default="00012177" w:rsidP="000121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A27C6B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удостоверяющий личность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Default="00012177" w:rsidP="00012177">
            <w:pPr>
              <w:pStyle w:val="ConsPlusNormal"/>
              <w:rPr>
                <w:ins w:id="3" w:author="Iurist" w:date="2017-09-25T11:07:00Z"/>
                <w:color w:val="000000"/>
                <w:sz w:val="22"/>
                <w:szCs w:val="22"/>
              </w:rPr>
            </w:pPr>
            <w:r w:rsidRPr="00E82B2B">
              <w:rPr>
                <w:color w:val="000000"/>
                <w:sz w:val="22"/>
                <w:szCs w:val="22"/>
              </w:rPr>
              <w:lastRenderedPageBreak/>
              <w:t xml:space="preserve">- паспорт гражданина </w:t>
            </w:r>
            <w:r w:rsidRPr="00E82B2B">
              <w:rPr>
                <w:color w:val="000000"/>
                <w:sz w:val="22"/>
                <w:szCs w:val="22"/>
              </w:rPr>
              <w:lastRenderedPageBreak/>
              <w:t>Российской Федерации;</w:t>
            </w:r>
          </w:p>
          <w:p w:rsidR="00012177" w:rsidRPr="00E82B2B" w:rsidRDefault="00012177" w:rsidP="00012177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012177" w:rsidRDefault="00012177" w:rsidP="00012177">
            <w:pPr>
              <w:pStyle w:val="ConsPlusNormal"/>
              <w:rPr>
                <w:ins w:id="4" w:author="Iurist" w:date="2017-09-25T11:08:00Z"/>
                <w:color w:val="000000"/>
                <w:sz w:val="22"/>
                <w:szCs w:val="22"/>
              </w:rPr>
            </w:pPr>
            <w:r w:rsidRPr="00E82B2B">
              <w:rPr>
                <w:color w:val="000000"/>
                <w:sz w:val="22"/>
                <w:szCs w:val="22"/>
              </w:rPr>
              <w:t>-временное удостоверение личности гражданина Российской Федерации;</w:t>
            </w:r>
          </w:p>
          <w:p w:rsidR="00012177" w:rsidRPr="00E82B2B" w:rsidRDefault="00012177" w:rsidP="00012177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012177" w:rsidRDefault="00012177" w:rsidP="00012177">
            <w:pPr>
              <w:pStyle w:val="ConsPlusNormal"/>
              <w:rPr>
                <w:ins w:id="5" w:author="Iurist" w:date="2017-09-25T11:09:00Z"/>
                <w:color w:val="000000"/>
                <w:sz w:val="22"/>
                <w:szCs w:val="22"/>
              </w:rPr>
            </w:pPr>
            <w:r w:rsidRPr="00E82B2B">
              <w:rPr>
                <w:color w:val="000000"/>
                <w:sz w:val="22"/>
                <w:szCs w:val="22"/>
              </w:rPr>
              <w:t>- общегражданский заграничный паспорт;</w:t>
            </w:r>
          </w:p>
          <w:p w:rsidR="00012177" w:rsidRPr="00E82B2B" w:rsidRDefault="00012177" w:rsidP="00012177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012177" w:rsidRPr="00E82B2B" w:rsidRDefault="00012177" w:rsidP="00012177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E82B2B">
              <w:rPr>
                <w:color w:val="000000"/>
                <w:sz w:val="22"/>
                <w:szCs w:val="22"/>
              </w:rPr>
              <w:t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012177" w:rsidRPr="00E82B2B" w:rsidRDefault="00012177" w:rsidP="00012177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E82B2B">
              <w:rPr>
                <w:color w:val="000000"/>
                <w:sz w:val="22"/>
                <w:szCs w:val="22"/>
              </w:rPr>
              <w:t>- разрешение на временное проживание;</w:t>
            </w:r>
          </w:p>
          <w:p w:rsidR="00012177" w:rsidRPr="00E82B2B" w:rsidRDefault="00012177" w:rsidP="00012177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E82B2B">
              <w:rPr>
                <w:color w:val="000000"/>
                <w:sz w:val="22"/>
                <w:szCs w:val="22"/>
              </w:rPr>
              <w:t>- вид на жительство.</w:t>
            </w:r>
          </w:p>
          <w:p w:rsidR="00012177" w:rsidRPr="00E82B2B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E82B2B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2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Копия в одном </w:t>
            </w:r>
            <w:r w:rsidRPr="00E82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экземпляре. Сверка копии с оригиналом, удостоверение личности  и возврат заявителю подлинника.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Предоставляется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из указанных документов:</w:t>
            </w:r>
          </w:p>
          <w:p w:rsidR="00012177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177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82B2B">
              <w:rPr>
                <w:rFonts w:ascii="Times New Roman" w:hAnsi="Times New Roman" w:cs="Times New Roman"/>
                <w:sz w:val="22"/>
                <w:szCs w:val="22"/>
              </w:rPr>
              <w:t>для граждан, утративших паспорт, а также для граждан, в отношении которых до выдачи паспорта проводится дополнительная проверка</w:t>
            </w:r>
          </w:p>
          <w:p w:rsidR="00012177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177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E82B2B">
              <w:rPr>
                <w:rFonts w:ascii="Times New Roman" w:hAnsi="Times New Roman" w:cs="Times New Roman"/>
                <w:sz w:val="22"/>
                <w:szCs w:val="22"/>
              </w:rPr>
              <w:t>для прибывших на временное жительство в Российскую Федерацию граждан Российской Федерации, постоянно проживающих за границей</w:t>
            </w:r>
          </w:p>
          <w:p w:rsidR="00012177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177" w:rsidRPr="00F30CE7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для иностранных граждан и лиц без гражданства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Паспорт гражданина Российской 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Федерации: 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изготовлен по единому для всей Российской Федерации образцу;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оформлен на русском языке;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имеет соответствующие печати, штампы, личную фотографию,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имеет защитные средства установленные Министерством внутренних дел Российской Федерации;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имеет сведения о личности гражданина: фамилия, имя, отчество, пол, дата рождения и место рождения.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2.Временное </w:t>
            </w:r>
            <w:hyperlink r:id="rId9" w:history="1">
              <w:r w:rsidRPr="001B53D2">
                <w:rPr>
                  <w:rFonts w:ascii="Times New Roman" w:hAnsi="Times New Roman" w:cs="Times New Roman"/>
                  <w:color w:val="000080"/>
                  <w:sz w:val="22"/>
                  <w:szCs w:val="22"/>
                  <w:u w:val="single"/>
                </w:rPr>
                <w:t>удостоверение</w:t>
              </w:r>
            </w:hyperlink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 личности гражданина Российской Федерации по форме N 2П содержит: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номер выданного свидетельства;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ФИО гражданина;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дату и место рождения;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жительства;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печать, личную подпись гражданина; на оборотной стороне: дата выдачи и наименование подразделения, причина выдачи, срок действия, печать, подпись руководителя подразделения.</w:t>
            </w:r>
          </w:p>
          <w:p w:rsidR="00012177" w:rsidRPr="001B53D2" w:rsidRDefault="00012177" w:rsidP="00012177">
            <w:pPr>
              <w:tabs>
                <w:tab w:val="left" w:pos="96"/>
                <w:tab w:val="left" w:pos="380"/>
              </w:tabs>
              <w:ind w:left="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Общегражданский заграничный паспорт (для прибывших на временное жительство в Российскую Федерацию граждан Российской Федерации, постоянно проживающих за границей) содержит: изготовлен по единому для всей Российской Федерации образцу;</w:t>
            </w:r>
          </w:p>
          <w:p w:rsidR="00012177" w:rsidRPr="001B53D2" w:rsidRDefault="00012177" w:rsidP="00012177">
            <w:pPr>
              <w:tabs>
                <w:tab w:val="left" w:pos="96"/>
                <w:tab w:val="left" w:pos="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оформлен на двух языках;</w:t>
            </w:r>
          </w:p>
          <w:p w:rsidR="00012177" w:rsidRPr="001B53D2" w:rsidRDefault="00012177" w:rsidP="00012177">
            <w:pPr>
              <w:tabs>
                <w:tab w:val="left" w:pos="96"/>
                <w:tab w:val="left" w:pos="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имеет соответствующие печати, штампы, личную фотографию,</w:t>
            </w:r>
          </w:p>
          <w:p w:rsidR="00012177" w:rsidRPr="001B53D2" w:rsidRDefault="00012177" w:rsidP="00012177">
            <w:pPr>
              <w:tabs>
                <w:tab w:val="left" w:pos="96"/>
                <w:tab w:val="left" w:pos="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имеет защитные средства установленные Министерством внутренних дел Российской Федерации;</w:t>
            </w:r>
          </w:p>
          <w:p w:rsidR="00012177" w:rsidRPr="001B53D2" w:rsidRDefault="00012177" w:rsidP="00012177">
            <w:pPr>
              <w:tabs>
                <w:tab w:val="left" w:pos="96"/>
                <w:tab w:val="left" w:pos="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имеет сведения о личности гражданина: фамилия, имя, 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отчество, пол, дата рождения и место рождения</w:t>
            </w:r>
          </w:p>
          <w:p w:rsidR="00012177" w:rsidRPr="001B53D2" w:rsidRDefault="00012177" w:rsidP="00012177">
            <w:pPr>
              <w:tabs>
                <w:tab w:val="left" w:pos="96"/>
                <w:tab w:val="left" w:pos="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содержит: оформлен на иностранном языке; имеет соответствующие печати, штампы, личную фотографию, имеет сведения о личности гражданина: фамилия, имя, отчество, пол, дата рождения и место рождения, имеет защитные средства; </w:t>
            </w:r>
          </w:p>
          <w:p w:rsidR="00012177" w:rsidRPr="001B53D2" w:rsidRDefault="00012177" w:rsidP="00012177">
            <w:pPr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5.Разрешение на временное проживание содержит:</w:t>
            </w:r>
          </w:p>
          <w:p w:rsidR="00012177" w:rsidRPr="001B53D2" w:rsidRDefault="00012177" w:rsidP="000121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ФИО гражданина, пол, дата и место рождения,  гражданство, дата и номер принятия решения о выдаче разрешения на временное проживание; срок действия разрешения и наименование органа, его выдавшего.</w:t>
            </w:r>
          </w:p>
          <w:p w:rsidR="00012177" w:rsidRPr="00E02BDB" w:rsidRDefault="00012177" w:rsidP="00012177">
            <w:pPr>
              <w:pStyle w:val="a6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6.Отметка о выдаче вида на жительство содержит: номер вида на жительство, срок его действия, подпись должностного лица.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FF5E1C" w:rsidRDefault="00012177" w:rsidP="000121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FF5E1C" w:rsidRDefault="00012177" w:rsidP="000121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4C61" w:rsidRPr="00FF5E1C" w:rsidTr="001B53D2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Default="001B53D2" w:rsidP="003D12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A27C6B" w:rsidRDefault="001B53D2" w:rsidP="003F6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участком, находящимся в 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 Костромской области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1E7158" w:rsidRDefault="001B53D2" w:rsidP="003F6140">
            <w:pPr>
              <w:autoSpaceDE w:val="0"/>
              <w:autoSpaceDN w:val="0"/>
              <w:adjustRightInd w:val="0"/>
              <w:ind w:firstLine="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участком, находящимся в собственности Костромской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FF5E1C" w:rsidRDefault="001B53D2" w:rsidP="003F6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Подлинник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соглас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>ия в одном экземпляре. Формирование в дело.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FF5E1C" w:rsidRDefault="001B53D2" w:rsidP="003D12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E02BDB" w:rsidRDefault="001B53D2" w:rsidP="00012177">
            <w:pPr>
              <w:pStyle w:val="a6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53D2">
              <w:rPr>
                <w:rFonts w:ascii="Times New Roman" w:hAnsi="Times New Roman" w:cs="Times New Roman"/>
                <w:sz w:val="22"/>
                <w:szCs w:val="22"/>
              </w:rPr>
              <w:t xml:space="preserve">Согласие должно быть составлено в письменной форме и содержать: наименование юридического лица; ОГРН; на основании чего действует юридическое лицо (устав, положение, иное); сведения кем и когда зарегистрировано юридическое лицо; наименование и реквизиты документа, подтверждающего государственную регистрацию юридического лица; сведения когда и кем выдан документ о государственной регистрации юридического лица; адрес (место нахождения) юридического лица; </w:t>
            </w:r>
            <w:r w:rsidRPr="001B53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должность, ФИО  представителя полностью; серия и номер паспорта, когда и кем выдан паспорт, код подразделения; контактный телефон; данные на основании чего действует представитель юридического лица (без доверенности, на основании доверенности, иным основаниям); основные характеристики земельного участка (кадастровый номер;</w:t>
            </w:r>
            <w:r w:rsidR="003F6140">
              <w:rPr>
                <w:rFonts w:ascii="Times New Roman" w:hAnsi="Times New Roman" w:cs="Times New Roman"/>
                <w:sz w:val="22"/>
                <w:szCs w:val="22"/>
              </w:rPr>
              <w:t xml:space="preserve"> площадь, адрес объекта)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FF5E1C" w:rsidRDefault="003F6140" w:rsidP="001E71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C61" w:rsidRPr="00FF5E1C" w:rsidRDefault="003F6140" w:rsidP="003D12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052F8" w:rsidRPr="003856D9" w:rsidRDefault="009052F8">
      <w:pPr>
        <w:rPr>
          <w:rFonts w:ascii="Times New Roman" w:hAnsi="Times New Roman" w:cs="Times New Roman"/>
        </w:rPr>
        <w:sectPr w:rsidR="009052F8" w:rsidRPr="003856D9" w:rsidSect="00DE7315">
          <w:pgSz w:w="16834" w:h="11909" w:orient="landscape"/>
          <w:pgMar w:top="0" w:right="249" w:bottom="0" w:left="426" w:header="0" w:footer="3" w:gutter="0"/>
          <w:cols w:space="720"/>
          <w:noEndnote/>
          <w:docGrid w:linePitch="360"/>
        </w:sectPr>
      </w:pPr>
    </w:p>
    <w:p w:rsidR="008D3513" w:rsidRPr="008D3513" w:rsidRDefault="008D3513" w:rsidP="008D3513">
      <w:pPr>
        <w:rPr>
          <w:rFonts w:ascii="Times New Roman" w:hAnsi="Times New Roman" w:cs="Times New Roman"/>
          <w:b/>
        </w:rPr>
      </w:pPr>
    </w:p>
    <w:p w:rsidR="009052F8" w:rsidRPr="008D3513" w:rsidRDefault="009052F8" w:rsidP="008D3513">
      <w:pPr>
        <w:rPr>
          <w:rFonts w:ascii="Times New Roman" w:hAnsi="Times New Roman" w:cs="Times New Roman"/>
          <w:b/>
        </w:rPr>
      </w:pPr>
      <w:r w:rsidRPr="008D3513">
        <w:rPr>
          <w:rFonts w:ascii="Times New Roman" w:hAnsi="Times New Roman" w:cs="Times New Roman"/>
          <w:b/>
        </w:rPr>
        <w:t>Раздел 5«Документы и сведения, получаемые посредством межведомственного информационного</w:t>
      </w:r>
      <w:r w:rsidR="008D3513" w:rsidRPr="008D3513">
        <w:rPr>
          <w:rFonts w:ascii="Times New Roman" w:hAnsi="Times New Roman" w:cs="Times New Roman"/>
          <w:b/>
        </w:rPr>
        <w:t xml:space="preserve"> взаимодейст</w:t>
      </w:r>
      <w:r w:rsidR="008D3513" w:rsidRPr="008D3513">
        <w:rPr>
          <w:rFonts w:ascii="Times New Roman" w:hAnsi="Times New Roman" w:cs="Times New Roman"/>
        </w:rPr>
        <w:t>вия</w:t>
      </w:r>
      <w:r w:rsidR="008D3513" w:rsidRPr="008D3513">
        <w:rPr>
          <w:rStyle w:val="122"/>
          <w:rFonts w:eastAsia="Arial Unicode MS"/>
          <w:b/>
          <w:sz w:val="24"/>
          <w:szCs w:val="24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1489"/>
        <w:gridCol w:w="57"/>
        <w:gridCol w:w="1440"/>
        <w:gridCol w:w="25"/>
        <w:gridCol w:w="1742"/>
        <w:gridCol w:w="1637"/>
        <w:gridCol w:w="1637"/>
        <w:gridCol w:w="1754"/>
        <w:gridCol w:w="1843"/>
      </w:tblGrid>
      <w:tr w:rsidR="009052F8" w:rsidRPr="00FF5E1C" w:rsidTr="00012177">
        <w:trPr>
          <w:cantSplit/>
          <w:trHeight w:val="27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Наименованиезапрашиваем ого документа (сведения)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 xml:space="preserve">Перечень исостав сведений, запрашиваемых в рамках </w:t>
            </w:r>
            <w:r w:rsidR="00363CC8" w:rsidRPr="00FF5E1C">
              <w:rPr>
                <w:rStyle w:val="115pt"/>
                <w:sz w:val="22"/>
                <w:szCs w:val="22"/>
              </w:rPr>
              <w:t>межведомственногоинформационного</w:t>
            </w:r>
            <w:r w:rsidRPr="00FF5E1C">
              <w:rPr>
                <w:rStyle w:val="115pt"/>
                <w:sz w:val="22"/>
                <w:szCs w:val="22"/>
              </w:rPr>
              <w:t xml:space="preserve"> взаимодействия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Наименование органа (организаци</w:t>
            </w:r>
            <w:r w:rsidRPr="00FF5E1C">
              <w:rPr>
                <w:rStyle w:val="95pt"/>
                <w:sz w:val="22"/>
                <w:szCs w:val="22"/>
              </w:rPr>
              <w:t>и),</w:t>
            </w:r>
            <w:r w:rsidRPr="00FF5E1C">
              <w:rPr>
                <w:rStyle w:val="115pt"/>
                <w:sz w:val="22"/>
                <w:szCs w:val="22"/>
              </w:rPr>
              <w:t>направляющег</w:t>
            </w:r>
            <w:r w:rsidR="008D3513" w:rsidRPr="00FF5E1C">
              <w:rPr>
                <w:rStyle w:val="115pt"/>
                <w:sz w:val="22"/>
                <w:szCs w:val="22"/>
              </w:rPr>
              <w:t>о (</w:t>
            </w:r>
            <w:r w:rsidRPr="00FF5E1C">
              <w:rPr>
                <w:rStyle w:val="115pt"/>
                <w:sz w:val="22"/>
                <w:szCs w:val="22"/>
              </w:rPr>
              <w:t>ей) межведомственный запрос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80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Наименованиеоргана (организации),в адрес которог</w:t>
            </w:r>
            <w:r w:rsidR="008D3513" w:rsidRPr="00FF5E1C">
              <w:rPr>
                <w:rStyle w:val="115pt"/>
                <w:sz w:val="22"/>
                <w:szCs w:val="22"/>
              </w:rPr>
              <w:t>о (</w:t>
            </w:r>
            <w:r w:rsidRPr="00FF5E1C">
              <w:rPr>
                <w:rStyle w:val="115pt"/>
                <w:sz w:val="22"/>
                <w:szCs w:val="22"/>
              </w:rPr>
              <w:t>ой) направляется межведомственный запрос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  <w:lang w:val="en-US"/>
              </w:rPr>
              <w:t xml:space="preserve">SID </w:t>
            </w:r>
            <w:r w:rsidRPr="00FF5E1C">
              <w:rPr>
                <w:rStyle w:val="115pt"/>
                <w:sz w:val="22"/>
                <w:szCs w:val="22"/>
              </w:rPr>
              <w:t>электронного сервиса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 xml:space="preserve">Срок осуществлениямежведомственного </w:t>
            </w:r>
            <w:r w:rsidR="00363CC8" w:rsidRPr="00FF5E1C">
              <w:rPr>
                <w:rStyle w:val="115pt"/>
                <w:sz w:val="22"/>
                <w:szCs w:val="22"/>
              </w:rPr>
              <w:t>информационного</w:t>
            </w:r>
            <w:r w:rsidRPr="00FF5E1C">
              <w:rPr>
                <w:rStyle w:val="115pt"/>
                <w:sz w:val="22"/>
                <w:szCs w:val="22"/>
              </w:rPr>
              <w:t xml:space="preserve"> взаимодействия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85" w:right="440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Форма (шаблон) межведомственного запроса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52F8" w:rsidRPr="00FF5E1C" w:rsidRDefault="009052F8" w:rsidP="00EA4830">
            <w:pPr>
              <w:pStyle w:val="13"/>
              <w:shd w:val="clear" w:color="auto" w:fill="auto"/>
              <w:spacing w:line="25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Образец заполненияформы межведомственного запроса</w:t>
            </w:r>
          </w:p>
        </w:tc>
      </w:tr>
      <w:tr w:rsidR="009052F8" w:rsidRPr="00FF5E1C" w:rsidTr="00012177">
        <w:trPr>
          <w:trHeight w:val="29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6F3E25" w:rsidP="00FF5E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E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4"/>
                <w:sz w:val="22"/>
                <w:szCs w:val="22"/>
              </w:rPr>
              <w:t>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FF5E1C" w:rsidRDefault="009052F8" w:rsidP="00FF5E1C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F5E1C">
              <w:rPr>
                <w:rStyle w:val="115pt"/>
                <w:sz w:val="22"/>
                <w:szCs w:val="22"/>
              </w:rPr>
              <w:t>9</w:t>
            </w:r>
          </w:p>
        </w:tc>
      </w:tr>
      <w:tr w:rsidR="009052F8" w:rsidRPr="00FF5E1C" w:rsidTr="00012177">
        <w:trPr>
          <w:trHeight w:val="31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52F8" w:rsidRPr="00FF5E1C" w:rsidRDefault="00E204BF" w:rsidP="00864BA8">
            <w:pPr>
              <w:pStyle w:val="13"/>
              <w:shd w:val="clear" w:color="auto" w:fill="auto"/>
              <w:spacing w:line="240" w:lineRule="auto"/>
              <w:ind w:left="132"/>
              <w:jc w:val="center"/>
              <w:rPr>
                <w:sz w:val="22"/>
                <w:szCs w:val="22"/>
              </w:rPr>
            </w:pPr>
            <w:r w:rsidRPr="00E204BF">
              <w:rPr>
                <w:color w:val="auto"/>
                <w:sz w:val="22"/>
                <w:szCs w:val="22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FF5E1C" w:rsidRDefault="009052F8" w:rsidP="009052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7B" w:rsidRPr="00FF5E1C" w:rsidTr="00012177">
        <w:trPr>
          <w:trHeight w:val="3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FF5E1C" w:rsidRDefault="0032197B" w:rsidP="003219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5E1C">
              <w:rPr>
                <w:rFonts w:ascii="Times New Roman" w:hAnsi="Times New Roman" w:cs="Times New Roman"/>
                <w:b/>
                <w:sz w:val="22"/>
                <w:szCs w:val="22"/>
              </w:rPr>
              <w:t>Протокол от 18 мая 2012 года №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FF5E1C" w:rsidRDefault="0032197B" w:rsidP="0032197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</w:t>
            </w:r>
            <w:r w:rsidR="00663881">
              <w:rPr>
                <w:sz w:val="22"/>
                <w:szCs w:val="22"/>
              </w:rPr>
              <w:t xml:space="preserve"> из </w:t>
            </w:r>
            <w:r w:rsidR="00663881" w:rsidRPr="00663881">
              <w:rPr>
                <w:sz w:val="22"/>
                <w:szCs w:val="22"/>
              </w:rPr>
              <w:t>ЕГРН об объекте недвижимости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FF5E1C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Pr="0032197B">
              <w:rPr>
                <w:rFonts w:ascii="Times New Roman" w:hAnsi="Times New Roman" w:cs="Times New Roman"/>
                <w:sz w:val="22"/>
                <w:szCs w:val="22"/>
              </w:rPr>
              <w:t>кумент, удостоверяющи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2197B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FF5E1C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97B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имущественных и земельных отношений Костромской области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FF5E1C" w:rsidRDefault="00663881" w:rsidP="006638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881">
              <w:rPr>
                <w:rFonts w:ascii="Times New Roman" w:hAnsi="Times New Roman" w:cs="Times New Roman"/>
                <w:bCs/>
                <w:sz w:val="22"/>
                <w:szCs w:val="22"/>
              </w:rPr>
              <w:t>Федеральной службой государственной регистрации, кадастра и картографии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97B" w:rsidRPr="0032197B" w:rsidRDefault="0032197B" w:rsidP="0032197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2197B">
              <w:rPr>
                <w:rFonts w:ascii="Calibri" w:eastAsia="Times New Roman" w:hAnsi="Calibri" w:cs="Calibri"/>
                <w:sz w:val="22"/>
                <w:szCs w:val="22"/>
              </w:rPr>
              <w:t xml:space="preserve"> SID0003564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32197B">
              <w:rPr>
                <w:rFonts w:ascii="Times New Roman" w:hAnsi="Times New Roman" w:cs="Times New Roman"/>
                <w:sz w:val="22"/>
                <w:szCs w:val="20"/>
              </w:rPr>
              <w:t>5 рабочих дней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12177" w:rsidRPr="00FF5E1C" w:rsidTr="00012177">
        <w:trPr>
          <w:trHeight w:val="3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FF5E1C" w:rsidRDefault="00012177" w:rsidP="000121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FF5E1C" w:rsidRDefault="00012177" w:rsidP="00AF351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94C4C">
              <w:rPr>
                <w:sz w:val="22"/>
                <w:szCs w:val="22"/>
              </w:rPr>
              <w:t>опи</w:t>
            </w:r>
            <w:r>
              <w:rPr>
                <w:sz w:val="22"/>
                <w:szCs w:val="22"/>
              </w:rPr>
              <w:t>я</w:t>
            </w:r>
            <w:r w:rsidR="00AF351E">
              <w:rPr>
                <w:sz w:val="22"/>
                <w:szCs w:val="22"/>
              </w:rPr>
              <w:t>постановлени</w:t>
            </w:r>
            <w:r w:rsidRPr="00B94C4C">
              <w:rPr>
                <w:sz w:val="22"/>
                <w:szCs w:val="22"/>
              </w:rPr>
              <w:t>я органа местного самоуправления о предоставлении земельного участка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FF5E1C" w:rsidRDefault="00AF351E" w:rsidP="00AF3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  <w:r w:rsidR="00012177" w:rsidRPr="00B94C4C">
              <w:rPr>
                <w:rFonts w:ascii="Times New Roman" w:hAnsi="Times New Roman" w:cs="Times New Roman"/>
                <w:sz w:val="22"/>
                <w:szCs w:val="22"/>
              </w:rPr>
              <w:t>о предоставлении земельного участка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FF5E1C" w:rsidRDefault="00012177" w:rsidP="00AF35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имущественных и земельных отношений Костромской области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D074A3" w:rsidRDefault="00012177" w:rsidP="00AF351E">
            <w:pPr>
              <w:jc w:val="center"/>
              <w:rPr>
                <w:rFonts w:ascii="Times New Roman" w:hAnsi="Times New Roman" w:cs="Times New Roman"/>
              </w:rPr>
            </w:pPr>
            <w:r w:rsidRPr="00D074A3">
              <w:rPr>
                <w:rFonts w:ascii="Times New Roman" w:hAnsi="Times New Roman" w:cs="Times New Roman"/>
              </w:rPr>
              <w:t>Орган местного самоуправления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D074A3" w:rsidRDefault="00012177" w:rsidP="00012177">
            <w:pPr>
              <w:jc w:val="center"/>
              <w:rPr>
                <w:rFonts w:ascii="Times New Roman" w:hAnsi="Times New Roman" w:cs="Times New Roman"/>
              </w:rPr>
            </w:pPr>
            <w:r w:rsidRPr="00D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D074A3" w:rsidRDefault="00012177" w:rsidP="00012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074A3">
              <w:rPr>
                <w:rFonts w:ascii="Times New Roman" w:hAnsi="Times New Roman" w:cs="Times New Roman"/>
              </w:rPr>
              <w:t xml:space="preserve"> рабочих дн</w:t>
            </w:r>
            <w:r>
              <w:rPr>
                <w:rFonts w:ascii="Times New Roman" w:hAnsi="Times New Roman" w:cs="Times New Roman"/>
              </w:rPr>
              <w:t>ей</w:t>
            </w:r>
          </w:p>
          <w:p w:rsidR="00012177" w:rsidRPr="00D074A3" w:rsidRDefault="00012177" w:rsidP="00012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12177" w:rsidRPr="00D074A3" w:rsidRDefault="00012177" w:rsidP="00012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B94C4C" w:rsidRDefault="00012177" w:rsidP="00012177">
            <w:pPr>
              <w:pStyle w:val="13"/>
              <w:spacing w:after="120"/>
              <w:jc w:val="center"/>
              <w:rPr>
                <w:rStyle w:val="115pt"/>
                <w:sz w:val="22"/>
                <w:szCs w:val="22"/>
              </w:rPr>
            </w:pPr>
            <w:r w:rsidRPr="00B94C4C">
              <w:rPr>
                <w:rStyle w:val="115pt"/>
                <w:sz w:val="22"/>
                <w:szCs w:val="22"/>
              </w:rPr>
              <w:t>Приложение №</w:t>
            </w:r>
            <w:r>
              <w:rPr>
                <w:rStyle w:val="115pt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77" w:rsidRPr="00EA4830" w:rsidRDefault="00012177" w:rsidP="00012177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Приложение №13</w:t>
            </w:r>
          </w:p>
        </w:tc>
      </w:tr>
      <w:tr w:rsidR="0032197B" w:rsidRPr="00FF5E1C" w:rsidTr="0032197B">
        <w:trPr>
          <w:trHeight w:val="3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19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Протокол от 22 ноября 2011 года № 2  </w:t>
            </w:r>
          </w:p>
          <w:p w:rsidR="0032197B" w:rsidRPr="00FF5E1C" w:rsidRDefault="0032197B" w:rsidP="003219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32197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 xml:space="preserve">Свидетельство о государственной регистрации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юридиче</w:t>
            </w:r>
            <w:r w:rsidRPr="0032197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 xml:space="preserve">ского лица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32197B">
              <w:rPr>
                <w:rFonts w:ascii="Times New Roman" w:hAnsi="Times New Roman" w:cs="Times New Roman"/>
                <w:sz w:val="22"/>
                <w:szCs w:val="20"/>
              </w:rPr>
              <w:t xml:space="preserve">Выписка из Единого  реестра юридических лиц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32197B">
              <w:rPr>
                <w:rFonts w:ascii="Times New Roman" w:hAnsi="Times New Roman" w:cs="Times New Roman"/>
                <w:sz w:val="22"/>
                <w:szCs w:val="20"/>
              </w:rPr>
              <w:t>Департамент имущественных и земельных отношений Костромской области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32197B">
              <w:rPr>
                <w:rFonts w:ascii="Times New Roman" w:hAnsi="Times New Roman" w:cs="Times New Roman"/>
                <w:sz w:val="22"/>
                <w:szCs w:val="20"/>
              </w:rPr>
              <w:t>Федеральная налоговая служба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en-US"/>
              </w:rPr>
            </w:pPr>
            <w:r w:rsidRPr="0032197B">
              <w:rPr>
                <w:rFonts w:ascii="Times New Roman" w:hAnsi="Times New Roman" w:cs="Times New Roman"/>
                <w:sz w:val="22"/>
                <w:szCs w:val="20"/>
                <w:lang w:val="en-US"/>
              </w:rPr>
              <w:t>SID0003525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32197B">
              <w:rPr>
                <w:rFonts w:ascii="Times New Roman" w:hAnsi="Times New Roman" w:cs="Times New Roman"/>
                <w:sz w:val="22"/>
                <w:szCs w:val="20"/>
              </w:rPr>
              <w:t>5 рабочих дней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97B" w:rsidRPr="0032197B" w:rsidRDefault="0032197B" w:rsidP="003219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9052F8" w:rsidRPr="008D3513" w:rsidRDefault="009052F8">
      <w:pPr>
        <w:rPr>
          <w:rFonts w:ascii="Times New Roman" w:hAnsi="Times New Roman" w:cs="Times New Roman"/>
          <w:lang w:val="en-US"/>
        </w:rPr>
      </w:pPr>
    </w:p>
    <w:p w:rsidR="009052F8" w:rsidRPr="008D3513" w:rsidRDefault="009052F8">
      <w:pPr>
        <w:rPr>
          <w:rFonts w:ascii="Times New Roman" w:hAnsi="Times New Roman" w:cs="Times New Roman"/>
        </w:rPr>
      </w:pPr>
    </w:p>
    <w:p w:rsidR="009052F8" w:rsidRPr="008D3513" w:rsidRDefault="009052F8">
      <w:pPr>
        <w:rPr>
          <w:rFonts w:ascii="Times New Roman" w:hAnsi="Times New Roman" w:cs="Times New Roman"/>
        </w:rPr>
        <w:sectPr w:rsidR="009052F8" w:rsidRPr="008D3513" w:rsidSect="00DE7315">
          <w:pgSz w:w="16834" w:h="11909" w:orient="landscape"/>
          <w:pgMar w:top="0" w:right="249" w:bottom="0" w:left="426" w:header="0" w:footer="3" w:gutter="0"/>
          <w:cols w:space="720"/>
          <w:noEndnote/>
          <w:docGrid w:linePitch="360"/>
        </w:sectPr>
      </w:pPr>
    </w:p>
    <w:p w:rsidR="006E28B5" w:rsidRPr="008D3513" w:rsidRDefault="009052F8">
      <w:pPr>
        <w:rPr>
          <w:rFonts w:ascii="Times New Roman" w:hAnsi="Times New Roman" w:cs="Times New Roman"/>
          <w:b/>
        </w:rPr>
      </w:pPr>
      <w:r w:rsidRPr="008D3513">
        <w:rPr>
          <w:rFonts w:ascii="Times New Roman" w:hAnsi="Times New Roman" w:cs="Times New Roman"/>
          <w:b/>
        </w:rPr>
        <w:lastRenderedPageBreak/>
        <w:t>Раздел</w:t>
      </w:r>
      <w:r w:rsidRPr="008D3513">
        <w:rPr>
          <w:rFonts w:ascii="Times New Roman" w:hAnsi="Times New Roman" w:cs="Times New Roman"/>
          <w:b/>
          <w:bCs/>
        </w:rPr>
        <w:t>6.</w:t>
      </w:r>
      <w:r w:rsidR="00363CC8" w:rsidRPr="008D3513">
        <w:rPr>
          <w:rFonts w:ascii="Times New Roman" w:hAnsi="Times New Roman" w:cs="Times New Roman"/>
          <w:b/>
        </w:rPr>
        <w:t>Результат</w:t>
      </w:r>
      <w:r w:rsidR="00363CC8" w:rsidRPr="008D3513">
        <w:rPr>
          <w:rFonts w:ascii="Times New Roman" w:hAnsi="Times New Roman" w:cs="Times New Roman"/>
          <w:b/>
          <w:bCs/>
        </w:rPr>
        <w:t>«п</w:t>
      </w:r>
      <w:r w:rsidR="00363CC8" w:rsidRPr="008D3513">
        <w:rPr>
          <w:rFonts w:ascii="Times New Roman" w:hAnsi="Times New Roman" w:cs="Times New Roman"/>
          <w:b/>
        </w:rPr>
        <w:t>одуслуги»</w:t>
      </w:r>
    </w:p>
    <w:p w:rsidR="009052F8" w:rsidRPr="008D3513" w:rsidRDefault="009052F8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2140"/>
        <w:gridCol w:w="3105"/>
        <w:gridCol w:w="1843"/>
        <w:gridCol w:w="1701"/>
        <w:gridCol w:w="1686"/>
        <w:gridCol w:w="1574"/>
        <w:gridCol w:w="992"/>
        <w:gridCol w:w="1007"/>
      </w:tblGrid>
      <w:tr w:rsidR="008D3513" w:rsidRPr="00EA4830" w:rsidTr="0050473C">
        <w:trPr>
          <w:trHeight w:val="1627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572DAC">
            <w:pPr>
              <w:pStyle w:val="131"/>
              <w:shd w:val="clear" w:color="auto" w:fill="auto"/>
              <w:spacing w:line="240" w:lineRule="auto"/>
              <w:ind w:left="142"/>
              <w:jc w:val="center"/>
              <w:rPr>
                <w:b w:val="0"/>
                <w:sz w:val="22"/>
                <w:szCs w:val="22"/>
              </w:rPr>
            </w:pPr>
            <w:r w:rsidRPr="00EA4830"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Документ/документы, являющиеся результатом «подуслуги»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Требования к документу/документам, являющимся результатом «подуслуги»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5E766D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Характери</w:t>
            </w:r>
            <w:r w:rsidR="005E766D" w:rsidRPr="00EA4830">
              <w:rPr>
                <w:rStyle w:val="115pt"/>
                <w:sz w:val="22"/>
                <w:szCs w:val="22"/>
              </w:rPr>
              <w:t>с</w:t>
            </w:r>
            <w:r w:rsidRPr="00EA4830">
              <w:rPr>
                <w:rStyle w:val="115pt"/>
                <w:sz w:val="22"/>
                <w:szCs w:val="22"/>
              </w:rPr>
              <w:t>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572DAC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Форма документа/документов, являющимсярезультатом «подуслуги»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572DAC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Образец документа/</w:t>
            </w:r>
            <w:r w:rsidR="00F37901" w:rsidRPr="00EA4830">
              <w:rPr>
                <w:rStyle w:val="115pt"/>
                <w:sz w:val="22"/>
                <w:szCs w:val="22"/>
              </w:rPr>
              <w:t>документов, являющихся</w:t>
            </w:r>
            <w:r w:rsidRPr="00EA4830">
              <w:rPr>
                <w:rStyle w:val="115pt"/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Способ получения результата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Срок хранения невостребованных заявителем; результатов</w:t>
            </w:r>
          </w:p>
        </w:tc>
      </w:tr>
      <w:tr w:rsidR="008D3513" w:rsidRPr="00EA4830" w:rsidTr="0050473C">
        <w:trPr>
          <w:trHeight w:val="389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8D35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EA4830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в органе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EA4830" w:rsidRDefault="008D3513" w:rsidP="00EA4830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в МФЦ</w:t>
            </w:r>
          </w:p>
        </w:tc>
      </w:tr>
      <w:tr w:rsidR="009052F8" w:rsidRPr="00EA4830" w:rsidTr="0050473C">
        <w:trPr>
          <w:trHeight w:val="307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hd w:val="clear" w:color="auto" w:fill="auto"/>
              <w:spacing w:line="240" w:lineRule="auto"/>
              <w:ind w:left="40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hd w:val="clear" w:color="auto" w:fill="auto"/>
              <w:spacing w:line="240" w:lineRule="auto"/>
              <w:ind w:left="78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pacing w:after="120"/>
              <w:ind w:left="70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hd w:val="clear" w:color="auto" w:fill="auto"/>
              <w:spacing w:after="120" w:line="240" w:lineRule="auto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hd w:val="clear" w:color="auto" w:fill="auto"/>
              <w:spacing w:line="240" w:lineRule="auto"/>
              <w:ind w:left="70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8D3513">
            <w:pPr>
              <w:pStyle w:val="13"/>
              <w:shd w:val="clear" w:color="auto" w:fill="auto"/>
              <w:spacing w:line="240" w:lineRule="auto"/>
              <w:ind w:left="52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A4830" w:rsidRDefault="009052F8" w:rsidP="009052F8">
            <w:pPr>
              <w:pStyle w:val="13"/>
              <w:shd w:val="clear" w:color="auto" w:fill="auto"/>
              <w:spacing w:line="240" w:lineRule="auto"/>
              <w:ind w:left="500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9</w:t>
            </w:r>
          </w:p>
        </w:tc>
      </w:tr>
      <w:tr w:rsidR="006F3E25" w:rsidRPr="00EA4830" w:rsidTr="00EA4830">
        <w:trPr>
          <w:trHeight w:val="44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6F3E25" w:rsidP="008D3513">
            <w:pPr>
              <w:pStyle w:val="13"/>
              <w:ind w:left="400"/>
              <w:jc w:val="center"/>
              <w:rPr>
                <w:rStyle w:val="115pt"/>
                <w:sz w:val="22"/>
                <w:szCs w:val="22"/>
              </w:rPr>
            </w:pPr>
          </w:p>
        </w:tc>
        <w:tc>
          <w:tcPr>
            <w:tcW w:w="1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E204BF" w:rsidP="008D3513">
            <w:pPr>
              <w:pStyle w:val="13"/>
              <w:ind w:left="500"/>
              <w:jc w:val="center"/>
              <w:rPr>
                <w:rStyle w:val="115pt"/>
                <w:sz w:val="22"/>
                <w:szCs w:val="22"/>
              </w:rPr>
            </w:pPr>
            <w:r w:rsidRPr="00E204BF">
              <w:rPr>
                <w:color w:val="auto"/>
                <w:sz w:val="22"/>
                <w:szCs w:val="22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</w:tr>
      <w:tr w:rsidR="006F3E25" w:rsidRPr="00EA4830" w:rsidTr="0050473C">
        <w:trPr>
          <w:trHeight w:val="11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B94C4C" w:rsidP="008D3513">
            <w:pPr>
              <w:pStyle w:val="13"/>
              <w:ind w:left="400"/>
              <w:jc w:val="center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B94C4C" w:rsidRDefault="001E7158" w:rsidP="00B94C4C">
            <w:pPr>
              <w:pStyle w:val="ConsPlusNormal"/>
              <w:jc w:val="center"/>
              <w:rPr>
                <w:rStyle w:val="115pt"/>
                <w:rFonts w:eastAsia="Arial Unicode MS"/>
                <w:spacing w:val="0"/>
                <w:sz w:val="24"/>
                <w:szCs w:val="24"/>
              </w:rPr>
            </w:pPr>
            <w:r w:rsidRPr="001E7158">
              <w:t>распоряжени</w:t>
            </w:r>
            <w:r>
              <w:t>е</w:t>
            </w:r>
            <w:r w:rsidRPr="001E7158">
              <w:t xml:space="preserve"> Департамента о прекращении права постоянного (бессрочного) </w:t>
            </w:r>
            <w:r w:rsidR="00B94C4C">
              <w:t>пользования земельным участком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B94C4C" w:rsidP="00012177">
            <w:pPr>
              <w:pStyle w:val="ConsPlusNormal"/>
              <w:ind w:left="83"/>
              <w:jc w:val="center"/>
              <w:rPr>
                <w:rStyle w:val="115pt"/>
                <w:rFonts w:eastAsia="Arial Unicode MS"/>
                <w:b/>
                <w:sz w:val="22"/>
                <w:szCs w:val="22"/>
              </w:rPr>
            </w:pPr>
            <w:r w:rsidRPr="00B94C4C">
              <w:rPr>
                <w:spacing w:val="1"/>
                <w:sz w:val="22"/>
                <w:szCs w:val="22"/>
              </w:rPr>
              <w:t>Документ должен содержать: полное наименование органа, выдавшего распоряжение, дату и номер распоряжения, сведения о земельном участке, основные характеристики объекта (кадастровый номер, п</w:t>
            </w:r>
            <w:r>
              <w:rPr>
                <w:spacing w:val="1"/>
                <w:sz w:val="22"/>
                <w:szCs w:val="22"/>
              </w:rPr>
              <w:t>лощадь), адрес (местонахождение</w:t>
            </w:r>
            <w:r w:rsidRPr="00B94C4C">
              <w:rPr>
                <w:spacing w:val="1"/>
                <w:sz w:val="22"/>
                <w:szCs w:val="22"/>
              </w:rPr>
              <w:t xml:space="preserve"> объекта</w:t>
            </w:r>
            <w:r>
              <w:rPr>
                <w:spacing w:val="1"/>
                <w:sz w:val="22"/>
                <w:szCs w:val="22"/>
              </w:rPr>
              <w:t>)</w:t>
            </w:r>
            <w:r w:rsidRPr="00B94C4C">
              <w:rPr>
                <w:spacing w:val="1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наименование юридического лица, основания прекращения</w:t>
            </w:r>
            <w:r w:rsidRPr="00B94C4C">
              <w:rPr>
                <w:spacing w:val="1"/>
                <w:sz w:val="22"/>
                <w:szCs w:val="22"/>
              </w:rPr>
              <w:t>права постоянного (бессрочного) пользования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F37901" w:rsidP="00EA4830">
            <w:pPr>
              <w:pStyle w:val="13"/>
              <w:spacing w:after="120"/>
              <w:ind w:left="96"/>
              <w:rPr>
                <w:rStyle w:val="115pt"/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Положительный</w:t>
            </w:r>
          </w:p>
          <w:p w:rsidR="00F37901" w:rsidRPr="00EA4830" w:rsidRDefault="00F37901" w:rsidP="00B94C4C">
            <w:pPr>
              <w:pStyle w:val="13"/>
              <w:spacing w:after="120"/>
              <w:ind w:left="96"/>
              <w:rPr>
                <w:rStyle w:val="115p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B94C4C" w:rsidRDefault="00B94C4C" w:rsidP="00980AF4">
            <w:pPr>
              <w:pStyle w:val="13"/>
              <w:spacing w:after="120"/>
              <w:jc w:val="center"/>
              <w:rPr>
                <w:rStyle w:val="115pt"/>
                <w:sz w:val="22"/>
                <w:szCs w:val="22"/>
              </w:rPr>
            </w:pPr>
            <w:r w:rsidRPr="00B94C4C">
              <w:rPr>
                <w:rStyle w:val="115pt"/>
                <w:sz w:val="22"/>
                <w:szCs w:val="22"/>
              </w:rPr>
              <w:t>Приложение №3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B94C4C" w:rsidP="00516919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Приложение №4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E3D" w:rsidRPr="00B94C4C" w:rsidRDefault="00A14E3D" w:rsidP="0050473C">
            <w:pPr>
              <w:pStyle w:val="13"/>
              <w:rPr>
                <w:spacing w:val="1"/>
                <w:sz w:val="22"/>
                <w:szCs w:val="22"/>
              </w:rPr>
            </w:pPr>
            <w:r w:rsidRPr="00B94C4C">
              <w:rPr>
                <w:spacing w:val="1"/>
                <w:sz w:val="22"/>
                <w:szCs w:val="22"/>
              </w:rPr>
              <w:t>1. Личное получение в департамент</w:t>
            </w:r>
            <w:r>
              <w:rPr>
                <w:spacing w:val="1"/>
                <w:sz w:val="22"/>
                <w:szCs w:val="22"/>
              </w:rPr>
              <w:t>е на бумажном носителе</w:t>
            </w:r>
            <w:r w:rsidRPr="00B94C4C">
              <w:rPr>
                <w:spacing w:val="1"/>
                <w:sz w:val="22"/>
                <w:szCs w:val="22"/>
              </w:rPr>
              <w:t>;</w:t>
            </w:r>
          </w:p>
          <w:p w:rsidR="00A14E3D" w:rsidRDefault="00A14E3D" w:rsidP="0050473C">
            <w:pPr>
              <w:pStyle w:val="13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2. Почтовым отправлением ответа;</w:t>
            </w:r>
          </w:p>
          <w:p w:rsidR="006F3E25" w:rsidRPr="00353AF1" w:rsidRDefault="00A14E3D" w:rsidP="0050473C">
            <w:pPr>
              <w:pStyle w:val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 МФЦ на бумажном носителе, полученном от департамента (в случае, если это предусмотрено соглашением о взаимодействии)</w:t>
            </w:r>
            <w:r w:rsidR="00353AF1">
              <w:rPr>
                <w:sz w:val="22"/>
                <w:szCs w:val="22"/>
              </w:rPr>
              <w:t>.</w:t>
            </w:r>
          </w:p>
          <w:p w:rsidR="00353AF1" w:rsidRPr="00353AF1" w:rsidRDefault="00353AF1" w:rsidP="00353AF1">
            <w:pPr>
              <w:pStyle w:val="13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 xml:space="preserve">4. </w:t>
            </w:r>
            <w:r w:rsidRPr="00B94C4C">
              <w:rPr>
                <w:spacing w:val="1"/>
                <w:sz w:val="22"/>
                <w:szCs w:val="22"/>
              </w:rPr>
              <w:t xml:space="preserve">В электронном виде с использованием региональной информационной системы «Единый портал Костромской </w:t>
            </w:r>
            <w:r w:rsidRPr="00B94C4C">
              <w:rPr>
                <w:spacing w:val="1"/>
                <w:sz w:val="22"/>
                <w:szCs w:val="22"/>
              </w:rPr>
              <w:lastRenderedPageBreak/>
              <w:t>области».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B94C4C" w:rsidP="00EA4830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 w:rsidRPr="00B94C4C">
              <w:rPr>
                <w:spacing w:val="1"/>
                <w:sz w:val="22"/>
                <w:szCs w:val="22"/>
              </w:rPr>
              <w:lastRenderedPageBreak/>
              <w:t>Постоянный срок хранения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EA4830" w:rsidRDefault="002147C3" w:rsidP="00B94C4C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 w:rsidRPr="00F97974">
              <w:rPr>
                <w:rStyle w:val="115pt4"/>
                <w:sz w:val="22"/>
                <w:szCs w:val="22"/>
              </w:rPr>
              <w:t>30 календарных дней, после чего передается в орган, предоставляющий государственную услугу</w:t>
            </w:r>
          </w:p>
        </w:tc>
      </w:tr>
      <w:tr w:rsidR="00B94C4C" w:rsidRPr="00EA4830" w:rsidTr="0050473C">
        <w:trPr>
          <w:trHeight w:val="11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Default="00B94C4C" w:rsidP="008D3513">
            <w:pPr>
              <w:pStyle w:val="13"/>
              <w:ind w:left="400"/>
              <w:jc w:val="center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Pr="00EA4830" w:rsidRDefault="00B94C4C" w:rsidP="001E7158">
            <w:pPr>
              <w:pStyle w:val="ConsPlusNormal"/>
              <w:jc w:val="center"/>
              <w:rPr>
                <w:sz w:val="22"/>
                <w:szCs w:val="22"/>
              </w:rPr>
            </w:pPr>
            <w:r w:rsidRPr="00B94C4C">
              <w:rPr>
                <w:sz w:val="22"/>
                <w:szCs w:val="22"/>
              </w:rPr>
              <w:t>письмо Департамента об отказе в прекращении права постоянного (бессрочного) пользования земельным участком (с указанием оснований такого отказа)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Pr="00B94C4C" w:rsidRDefault="00B94C4C" w:rsidP="00012177">
            <w:pPr>
              <w:pStyle w:val="ConsPlusNormal"/>
              <w:ind w:left="83"/>
              <w:jc w:val="center"/>
              <w:rPr>
                <w:rStyle w:val="115pt"/>
                <w:rFonts w:eastAsia="Arial Unicode MS"/>
                <w:sz w:val="22"/>
                <w:szCs w:val="22"/>
              </w:rPr>
            </w:pPr>
            <w:r w:rsidRPr="00B94C4C">
              <w:rPr>
                <w:spacing w:val="1"/>
                <w:sz w:val="22"/>
                <w:szCs w:val="22"/>
              </w:rPr>
              <w:t xml:space="preserve">Документ должен содержать: полное наименование органа, дату и номер </w:t>
            </w:r>
            <w:r>
              <w:rPr>
                <w:spacing w:val="1"/>
                <w:sz w:val="22"/>
                <w:szCs w:val="22"/>
              </w:rPr>
              <w:t>письма</w:t>
            </w:r>
            <w:r w:rsidR="00012177">
              <w:rPr>
                <w:spacing w:val="1"/>
                <w:sz w:val="22"/>
                <w:szCs w:val="22"/>
              </w:rPr>
              <w:t xml:space="preserve">, </w:t>
            </w:r>
            <w:r w:rsidRPr="00B94C4C">
              <w:rPr>
                <w:spacing w:val="1"/>
                <w:sz w:val="22"/>
                <w:szCs w:val="22"/>
              </w:rPr>
              <w:t xml:space="preserve">сведения о земельном участке, основные характеристики объекта (кадастровый номер, площадь), адрес (местонахождение объекта), наименование юридического лица, основания </w:t>
            </w:r>
            <w:r>
              <w:rPr>
                <w:spacing w:val="1"/>
                <w:sz w:val="22"/>
                <w:szCs w:val="22"/>
              </w:rPr>
              <w:t xml:space="preserve">отказа </w:t>
            </w:r>
            <w:r w:rsidRPr="00B94C4C">
              <w:rPr>
                <w:spacing w:val="1"/>
                <w:sz w:val="22"/>
                <w:szCs w:val="22"/>
              </w:rPr>
              <w:t xml:space="preserve">прекращения права постоянного (бессрочного) пользования земельным участком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Pr="00EA4830" w:rsidRDefault="00B94C4C" w:rsidP="00EA4830">
            <w:pPr>
              <w:pStyle w:val="13"/>
              <w:spacing w:after="120"/>
              <w:ind w:left="96"/>
              <w:rPr>
                <w:rStyle w:val="115pt"/>
                <w:sz w:val="22"/>
                <w:szCs w:val="22"/>
              </w:rPr>
            </w:pPr>
            <w:r w:rsidRPr="00B94C4C">
              <w:rPr>
                <w:spacing w:val="1"/>
                <w:sz w:val="22"/>
                <w:szCs w:val="22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Pr="00B94C4C" w:rsidRDefault="00B94C4C" w:rsidP="00B94C4C">
            <w:pPr>
              <w:pStyle w:val="13"/>
              <w:spacing w:after="120"/>
              <w:jc w:val="center"/>
              <w:rPr>
                <w:rStyle w:val="115pt"/>
                <w:sz w:val="22"/>
                <w:szCs w:val="22"/>
              </w:rPr>
            </w:pPr>
            <w:r w:rsidRPr="00B94C4C">
              <w:rPr>
                <w:rStyle w:val="115pt"/>
                <w:sz w:val="22"/>
                <w:szCs w:val="22"/>
              </w:rPr>
              <w:t>Приложение №</w:t>
            </w:r>
            <w:r>
              <w:rPr>
                <w:rStyle w:val="115pt"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Pr="00EA4830" w:rsidRDefault="00B94C4C" w:rsidP="00A74424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Приложение №6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AF1" w:rsidRPr="00353AF1" w:rsidRDefault="00353AF1" w:rsidP="00353AF1">
            <w:pPr>
              <w:pStyle w:val="13"/>
              <w:rPr>
                <w:spacing w:val="1"/>
                <w:sz w:val="22"/>
                <w:szCs w:val="22"/>
              </w:rPr>
            </w:pPr>
            <w:r w:rsidRPr="00353AF1">
              <w:rPr>
                <w:spacing w:val="1"/>
                <w:sz w:val="22"/>
                <w:szCs w:val="22"/>
              </w:rPr>
              <w:t>1. Личное получение в департаменте на бумажном носителе;</w:t>
            </w:r>
          </w:p>
          <w:p w:rsidR="00353AF1" w:rsidRPr="00353AF1" w:rsidRDefault="00353AF1" w:rsidP="00353AF1">
            <w:pPr>
              <w:pStyle w:val="13"/>
              <w:rPr>
                <w:spacing w:val="1"/>
                <w:sz w:val="22"/>
                <w:szCs w:val="22"/>
              </w:rPr>
            </w:pPr>
            <w:r w:rsidRPr="00353AF1">
              <w:rPr>
                <w:spacing w:val="1"/>
                <w:sz w:val="22"/>
                <w:szCs w:val="22"/>
              </w:rPr>
              <w:t>2. Почтовым отправлением ответа;</w:t>
            </w:r>
          </w:p>
          <w:p w:rsidR="00353AF1" w:rsidRPr="00353AF1" w:rsidRDefault="00353AF1" w:rsidP="0050473C">
            <w:pPr>
              <w:pStyle w:val="13"/>
              <w:rPr>
                <w:spacing w:val="1"/>
                <w:sz w:val="22"/>
                <w:szCs w:val="22"/>
              </w:rPr>
            </w:pPr>
            <w:r w:rsidRPr="00353AF1">
              <w:rPr>
                <w:spacing w:val="1"/>
                <w:sz w:val="22"/>
                <w:szCs w:val="22"/>
              </w:rPr>
              <w:t>3) в МФЦ на бумажном носителе, полученном от департамента (в случае, если это предусмотрено соглашением о взаимодействии).</w:t>
            </w:r>
          </w:p>
          <w:p w:rsidR="00B94C4C" w:rsidRPr="00EA4830" w:rsidRDefault="00353AF1" w:rsidP="0050473C">
            <w:pPr>
              <w:pStyle w:val="13"/>
              <w:rPr>
                <w:rStyle w:val="115pt"/>
                <w:sz w:val="22"/>
                <w:szCs w:val="22"/>
              </w:rPr>
            </w:pPr>
            <w:r w:rsidRPr="00353AF1">
              <w:rPr>
                <w:spacing w:val="1"/>
                <w:sz w:val="22"/>
                <w:szCs w:val="22"/>
              </w:rPr>
              <w:t>4. В электронном виде с использованием региональной информационной системы «Единый портал Костромской области».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Pr="00EA4830" w:rsidRDefault="00B94C4C" w:rsidP="00EA4830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 w:rsidRPr="00B94C4C">
              <w:rPr>
                <w:spacing w:val="1"/>
                <w:sz w:val="22"/>
                <w:szCs w:val="22"/>
              </w:rPr>
              <w:t>Постоянный срок хранения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4C" w:rsidRPr="00EA4830" w:rsidRDefault="002147C3" w:rsidP="00B94C4C">
            <w:pPr>
              <w:pStyle w:val="13"/>
              <w:jc w:val="center"/>
              <w:rPr>
                <w:rStyle w:val="115pt"/>
                <w:sz w:val="22"/>
                <w:szCs w:val="22"/>
              </w:rPr>
            </w:pPr>
            <w:r w:rsidRPr="00F97974">
              <w:rPr>
                <w:rStyle w:val="115pt4"/>
                <w:sz w:val="22"/>
                <w:szCs w:val="22"/>
              </w:rPr>
              <w:t>30 календарных дней, после чего передается в орган, предоставляющий государственную услугу</w:t>
            </w:r>
          </w:p>
        </w:tc>
      </w:tr>
    </w:tbl>
    <w:p w:rsidR="00897C80" w:rsidRDefault="00897C80">
      <w:pPr>
        <w:rPr>
          <w:rFonts w:ascii="Times New Roman" w:hAnsi="Times New Roman" w:cs="Times New Roman"/>
        </w:rPr>
      </w:pPr>
    </w:p>
    <w:p w:rsidR="00897C80" w:rsidRDefault="00897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052F8" w:rsidRPr="008D3513" w:rsidRDefault="009052F8">
      <w:pPr>
        <w:rPr>
          <w:rFonts w:ascii="Times New Roman" w:hAnsi="Times New Roman" w:cs="Times New Roman"/>
        </w:rPr>
      </w:pPr>
    </w:p>
    <w:p w:rsidR="006F3E25" w:rsidRPr="008D3513" w:rsidRDefault="006F3E25">
      <w:pPr>
        <w:rPr>
          <w:rFonts w:ascii="Times New Roman" w:hAnsi="Times New Roman" w:cs="Times New Roman"/>
          <w:b/>
        </w:rPr>
      </w:pPr>
      <w:r w:rsidRPr="008D3513">
        <w:rPr>
          <w:rFonts w:ascii="Times New Roman" w:hAnsi="Times New Roman" w:cs="Times New Roman"/>
          <w:b/>
        </w:rPr>
        <w:t>Раздел 7 «</w:t>
      </w:r>
      <w:r w:rsidR="008D3513" w:rsidRPr="008D3513">
        <w:rPr>
          <w:rFonts w:ascii="Times New Roman" w:hAnsi="Times New Roman" w:cs="Times New Roman"/>
          <w:b/>
        </w:rPr>
        <w:t>Технологические</w:t>
      </w:r>
      <w:r w:rsidRPr="008D3513">
        <w:rPr>
          <w:rFonts w:ascii="Times New Roman" w:hAnsi="Times New Roman" w:cs="Times New Roman"/>
          <w:b/>
        </w:rPr>
        <w:t xml:space="preserve"> процессы предоставления «подуслуги»</w:t>
      </w:r>
    </w:p>
    <w:tbl>
      <w:tblPr>
        <w:tblW w:w="16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2424"/>
        <w:gridCol w:w="3925"/>
        <w:gridCol w:w="33"/>
        <w:gridCol w:w="2376"/>
        <w:gridCol w:w="33"/>
        <w:gridCol w:w="1668"/>
        <w:gridCol w:w="33"/>
        <w:gridCol w:w="2375"/>
        <w:gridCol w:w="33"/>
        <w:gridCol w:w="2241"/>
        <w:gridCol w:w="1041"/>
      </w:tblGrid>
      <w:tr w:rsidR="00363CC8" w:rsidRPr="00EA4830" w:rsidTr="00BC2156">
        <w:trPr>
          <w:gridAfter w:val="1"/>
          <w:wAfter w:w="1041" w:type="dxa"/>
          <w:trHeight w:val="106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EA4830" w:rsidRDefault="00363CC8" w:rsidP="00363CC8">
            <w:pPr>
              <w:pStyle w:val="13"/>
              <w:shd w:val="clear" w:color="auto" w:fill="auto"/>
              <w:spacing w:line="254" w:lineRule="exact"/>
              <w:jc w:val="both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№ 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4E5F7B">
            <w:pPr>
              <w:pStyle w:val="13"/>
              <w:shd w:val="clear" w:color="auto" w:fill="auto"/>
              <w:spacing w:line="254" w:lineRule="exact"/>
              <w:ind w:left="100" w:firstLine="38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4E5F7B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4E5F7B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Сроки исполнения процедуры (процесса)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4E5F7B">
            <w:pPr>
              <w:pStyle w:val="13"/>
              <w:shd w:val="clear" w:color="auto" w:fill="auto"/>
              <w:spacing w:line="259" w:lineRule="exact"/>
              <w:ind w:hanging="1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4E5F7B">
            <w:pPr>
              <w:pStyle w:val="13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4E5F7B">
            <w:pPr>
              <w:pStyle w:val="13"/>
              <w:shd w:val="clear" w:color="auto" w:fill="auto"/>
              <w:spacing w:line="250" w:lineRule="exact"/>
              <w:ind w:right="240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Формы документов, необходимые для выполнения процедуры процесса</w:t>
            </w:r>
          </w:p>
        </w:tc>
      </w:tr>
      <w:tr w:rsidR="00363CC8" w:rsidRPr="00EA4830" w:rsidTr="00BC2156">
        <w:trPr>
          <w:gridAfter w:val="1"/>
          <w:wAfter w:w="1041" w:type="dxa"/>
          <w:trHeight w:val="34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EA4830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EA4830">
            <w:pPr>
              <w:pStyle w:val="13"/>
              <w:shd w:val="clear" w:color="auto" w:fill="auto"/>
              <w:spacing w:line="240" w:lineRule="auto"/>
              <w:ind w:left="105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233D0F">
            <w:pPr>
              <w:pStyle w:val="13"/>
              <w:shd w:val="clear" w:color="auto" w:fill="auto"/>
              <w:spacing w:line="240" w:lineRule="auto"/>
              <w:ind w:left="105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EA4830">
            <w:pPr>
              <w:pStyle w:val="13"/>
              <w:shd w:val="clear" w:color="auto" w:fill="auto"/>
              <w:spacing w:line="240" w:lineRule="auto"/>
              <w:ind w:left="105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EA4830">
            <w:pPr>
              <w:pStyle w:val="13"/>
              <w:shd w:val="clear" w:color="auto" w:fill="auto"/>
              <w:spacing w:line="240" w:lineRule="auto"/>
              <w:ind w:left="105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EA4830">
            <w:pPr>
              <w:pStyle w:val="13"/>
              <w:shd w:val="clear" w:color="auto" w:fill="auto"/>
              <w:spacing w:line="240" w:lineRule="auto"/>
              <w:ind w:left="105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CC8" w:rsidRPr="00EA4830" w:rsidRDefault="00363CC8" w:rsidP="00EA4830">
            <w:pPr>
              <w:pStyle w:val="13"/>
              <w:shd w:val="clear" w:color="auto" w:fill="auto"/>
              <w:spacing w:line="240" w:lineRule="auto"/>
              <w:ind w:left="105"/>
              <w:jc w:val="center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7</w:t>
            </w:r>
          </w:p>
        </w:tc>
      </w:tr>
      <w:tr w:rsidR="00980AF4" w:rsidRPr="00EA4830" w:rsidTr="00BC2156">
        <w:trPr>
          <w:trHeight w:val="365"/>
        </w:trPr>
        <w:tc>
          <w:tcPr>
            <w:tcW w:w="1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F7B" w:rsidRPr="004E5F7B" w:rsidRDefault="00E204BF" w:rsidP="0017166D">
            <w:pPr>
              <w:pStyle w:val="13"/>
              <w:shd w:val="clear" w:color="auto" w:fill="auto"/>
              <w:spacing w:line="240" w:lineRule="auto"/>
              <w:ind w:left="269"/>
              <w:jc w:val="center"/>
              <w:rPr>
                <w:color w:val="auto"/>
                <w:sz w:val="22"/>
                <w:szCs w:val="22"/>
              </w:rPr>
            </w:pPr>
            <w:r w:rsidRPr="00E204BF">
              <w:rPr>
                <w:color w:val="auto"/>
                <w:sz w:val="22"/>
                <w:szCs w:val="22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  <w:tc>
          <w:tcPr>
            <w:tcW w:w="1041" w:type="dxa"/>
          </w:tcPr>
          <w:p w:rsidR="00980AF4" w:rsidRPr="00EA4830" w:rsidRDefault="00980AF4" w:rsidP="00980A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20E1" w:rsidRPr="00EA4830" w:rsidTr="00551865">
        <w:trPr>
          <w:gridAfter w:val="1"/>
          <w:wAfter w:w="1041" w:type="dxa"/>
          <w:trHeight w:val="359"/>
        </w:trPr>
        <w:tc>
          <w:tcPr>
            <w:tcW w:w="1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EA4830" w:rsidRDefault="007F20E1" w:rsidP="00363C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20E1" w:rsidRPr="00EA4830" w:rsidRDefault="007F20E1" w:rsidP="004E5F7B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A4830">
              <w:rPr>
                <w:sz w:val="22"/>
                <w:szCs w:val="22"/>
              </w:rPr>
              <w:t>Прием и регистрация заявления и документов</w:t>
            </w:r>
          </w:p>
        </w:tc>
      </w:tr>
      <w:tr w:rsidR="007F20E1" w:rsidRPr="008D3513" w:rsidTr="00B32412">
        <w:trPr>
          <w:gridAfter w:val="1"/>
          <w:wAfter w:w="1041" w:type="dxa"/>
          <w:trHeight w:val="47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A74424">
            <w:pPr>
              <w:pStyle w:val="1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1</w:t>
            </w:r>
            <w:r>
              <w:rPr>
                <w:rStyle w:val="115pt4"/>
                <w:sz w:val="24"/>
                <w:szCs w:val="24"/>
              </w:rPr>
              <w:t>.1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B73214" w:rsidRDefault="007F20E1" w:rsidP="00A74424">
            <w:pPr>
              <w:rPr>
                <w:rFonts w:ascii="Times New Roman" w:hAnsi="Times New Roman" w:cs="Times New Roman"/>
              </w:rPr>
            </w:pPr>
            <w:r w:rsidRPr="00B73214">
              <w:rPr>
                <w:rFonts w:ascii="Times New Roman" w:hAnsi="Times New Roman" w:cs="Times New Roman"/>
              </w:rPr>
              <w:t xml:space="preserve">При обращении заявителя в Орган: 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устанавливается предмет обращения заявителя; 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оказывается помощь в заполнении заявления или заявление заполняется его самостоятельно специалистом Органа и предоставляется на подпись заявителю;</w:t>
            </w:r>
          </w:p>
          <w:p w:rsidR="007F20E1" w:rsidRPr="008D3513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 случае подачи заявления представителем заявителя, производится копирование доверенности, если не представлена нотариально удостоверенная копия документа и удостоверяется личной подписью и печатью Органа на основании представленного оригинала документа;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BF1BD2" w:rsidRDefault="007F20E1" w:rsidP="00BF1BD2">
            <w:pPr>
              <w:rPr>
                <w:rFonts w:ascii="Times New Roman" w:hAnsi="Times New Roman" w:cs="Times New Roman"/>
              </w:rPr>
            </w:pPr>
            <w:r w:rsidRPr="00BF1BD2">
              <w:rPr>
                <w:rFonts w:ascii="Times New Roman" w:hAnsi="Times New Roman" w:cs="Times New Roman"/>
              </w:rPr>
              <w:t xml:space="preserve">Технологическое обеспечение (принтер, копир). </w:t>
            </w:r>
          </w:p>
          <w:p w:rsidR="007F20E1" w:rsidRPr="008D3513" w:rsidRDefault="007F20E1" w:rsidP="00BF1BD2">
            <w:pPr>
              <w:rPr>
                <w:rFonts w:ascii="Times New Roman" w:hAnsi="Times New Roman" w:cs="Times New Roman"/>
              </w:rPr>
            </w:pPr>
            <w:r w:rsidRPr="00BF1BD2">
              <w:rPr>
                <w:rFonts w:ascii="Times New Roman" w:hAnsi="Times New Roman" w:cs="Times New Roman"/>
              </w:rPr>
              <w:t>Документационное обеспечение: заявление, журнал для регистрации.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9B6B37" w:rsidRDefault="007F20E1" w:rsidP="00A74424">
            <w:pPr>
              <w:rPr>
                <w:rFonts w:ascii="Times New Roman" w:hAnsi="Times New Roman" w:cs="Times New Roman"/>
                <w:bCs/>
              </w:rPr>
            </w:pPr>
            <w:r w:rsidRPr="009B6B37">
              <w:rPr>
                <w:rFonts w:ascii="Times New Roman" w:hAnsi="Times New Roman" w:cs="Times New Roman"/>
                <w:bCs/>
              </w:rPr>
              <w:t>Приложени</w:t>
            </w:r>
            <w:r>
              <w:rPr>
                <w:rFonts w:ascii="Times New Roman" w:hAnsi="Times New Roman" w:cs="Times New Roman"/>
                <w:bCs/>
              </w:rPr>
              <w:t>е №</w:t>
            </w:r>
            <w:r w:rsidRPr="009B6B37">
              <w:rPr>
                <w:rFonts w:ascii="Times New Roman" w:hAnsi="Times New Roman" w:cs="Times New Roman"/>
                <w:bCs/>
              </w:rPr>
              <w:t xml:space="preserve"> 1 </w:t>
            </w:r>
          </w:p>
          <w:p w:rsidR="007F20E1" w:rsidRPr="008D3513" w:rsidRDefault="007F20E1" w:rsidP="00A74424">
            <w:pPr>
              <w:rPr>
                <w:rFonts w:ascii="Times New Roman" w:hAnsi="Times New Roman" w:cs="Times New Roman"/>
              </w:rPr>
            </w:pPr>
          </w:p>
        </w:tc>
      </w:tr>
      <w:tr w:rsidR="007F20E1" w:rsidRPr="008D3513" w:rsidTr="00970133">
        <w:trPr>
          <w:gridAfter w:val="1"/>
          <w:wAfter w:w="1041" w:type="dxa"/>
          <w:trHeight w:val="471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A74424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B73214" w:rsidRDefault="007F20E1" w:rsidP="00A74424">
            <w:pPr>
              <w:rPr>
                <w:rFonts w:ascii="Times New Roman" w:hAnsi="Times New Roman" w:cs="Times New Roman"/>
              </w:rPr>
            </w:pPr>
            <w:r w:rsidRPr="00B73214">
              <w:rPr>
                <w:rFonts w:ascii="Times New Roman" w:hAnsi="Times New Roman" w:cs="Times New Roman"/>
              </w:rPr>
              <w:t>При обращении заявителя в МФЦ: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494BFA">
              <w:rPr>
                <w:rFonts w:ascii="Times New Roman" w:hAnsi="Times New Roman" w:cs="Times New Roman"/>
              </w:rPr>
              <w:t>устанавливается предмет обращения заявителя;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устанавливается личность заявителя (представителя) заявителя на основании документа, удостоверяющего личность;</w:t>
            </w:r>
          </w:p>
          <w:p w:rsidR="007F20E1" w:rsidRPr="00BF1BD2" w:rsidRDefault="007F20E1" w:rsidP="00BF1BD2">
            <w:pPr>
              <w:rPr>
                <w:rFonts w:ascii="Times New Roman" w:hAnsi="Times New Roman" w:cs="Times New Roman"/>
              </w:rPr>
            </w:pPr>
            <w:r w:rsidRPr="00494BFA">
              <w:rPr>
                <w:rFonts w:ascii="Times New Roman" w:hAnsi="Times New Roman" w:cs="Times New Roman"/>
              </w:rPr>
              <w:t>3)</w:t>
            </w:r>
            <w:r w:rsidRPr="00BF1BD2">
              <w:rPr>
                <w:rFonts w:ascii="Times New Roman" w:hAnsi="Times New Roman" w:cs="Times New Roman"/>
              </w:rPr>
              <w:t xml:space="preserve">производится копирование документов, если заявителем не предоставлены нотариально удостоверенные копии документов, </w:t>
            </w:r>
            <w:r w:rsidRPr="00BF1BD2">
              <w:rPr>
                <w:rFonts w:ascii="Times New Roman" w:hAnsi="Times New Roman" w:cs="Times New Roman"/>
              </w:rPr>
              <w:lastRenderedPageBreak/>
              <w:t>необходимых для предоставления государственной услуги (если это предусмотрено административным регламентом, соглашением о взаимодействии, нормативными правовыми актами);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формируется комплект документов, предоставленных заявителем;</w:t>
            </w:r>
          </w:p>
          <w:p w:rsidR="007F20E1" w:rsidRPr="00494BFA" w:rsidRDefault="007F20E1" w:rsidP="00A744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5) оформляется расписка о приеме документов, один экземпляр которой передается заявителю, второй передается в Орган вместе с комплектом документов, принятых от заявителя, третий экземпляр остается на хранении в МФЦ.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минут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Документационное обеспечение (форма заявления о предоставлении государственной услуги, форма расписки в получении документов на предоставление услуги), технологическое </w:t>
            </w:r>
            <w:r>
              <w:rPr>
                <w:rFonts w:ascii="Times New Roman" w:hAnsi="Times New Roman" w:cs="Times New Roman"/>
              </w:rPr>
              <w:lastRenderedPageBreak/>
              <w:t>обеспечение (принтер, копир)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9B6B37" w:rsidRDefault="007F20E1" w:rsidP="00A74424">
            <w:pPr>
              <w:rPr>
                <w:rFonts w:ascii="Times New Roman" w:hAnsi="Times New Roman" w:cs="Times New Roman"/>
                <w:bCs/>
              </w:rPr>
            </w:pPr>
            <w:r w:rsidRPr="009B6B37">
              <w:rPr>
                <w:rFonts w:ascii="Times New Roman" w:hAnsi="Times New Roman" w:cs="Times New Roman"/>
                <w:bCs/>
              </w:rPr>
              <w:lastRenderedPageBreak/>
              <w:t>Приложени</w:t>
            </w:r>
            <w:r>
              <w:rPr>
                <w:rFonts w:ascii="Times New Roman" w:hAnsi="Times New Roman" w:cs="Times New Roman"/>
                <w:bCs/>
              </w:rPr>
              <w:t>я №</w:t>
            </w:r>
            <w:r w:rsidRPr="009B6B37">
              <w:rPr>
                <w:rFonts w:ascii="Times New Roman" w:hAnsi="Times New Roman" w:cs="Times New Roman"/>
                <w:bCs/>
              </w:rPr>
              <w:t xml:space="preserve"> 1</w:t>
            </w:r>
            <w:r w:rsidRPr="004576D0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7F20E1" w:rsidRPr="009B6B37" w:rsidRDefault="007F20E1" w:rsidP="00A744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F20E1" w:rsidRPr="008D3513" w:rsidTr="00970133">
        <w:trPr>
          <w:gridAfter w:val="1"/>
          <w:wAfter w:w="1041" w:type="dxa"/>
          <w:trHeight w:val="471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A74424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B73214" w:rsidRDefault="007F20E1" w:rsidP="00A74424">
            <w:pPr>
              <w:rPr>
                <w:rFonts w:ascii="Times New Roman" w:hAnsi="Times New Roman" w:cs="Times New Roman"/>
              </w:rPr>
            </w:pPr>
            <w:r w:rsidRPr="00B73214">
              <w:rPr>
                <w:rFonts w:ascii="Times New Roman" w:hAnsi="Times New Roman" w:cs="Times New Roman"/>
              </w:rPr>
              <w:t>При поступлении документов заявителя по почте: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устанавливается предмет обращения заявителя; </w:t>
            </w:r>
          </w:p>
          <w:p w:rsidR="007F20E1" w:rsidRPr="00F042FD" w:rsidRDefault="007F20E1" w:rsidP="00A74424">
            <w:pPr>
              <w:rPr>
                <w:rFonts w:ascii="Times New Roman" w:hAnsi="Times New Roman" w:cs="Times New Roman"/>
              </w:rPr>
            </w:pPr>
            <w:r w:rsidRPr="00F042FD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проверяется наличие верного заполнения, оформления заявления и наличие нотариально заверенной копии доверенности, в случае обращения представителем заявителя.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87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минут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E91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Технологическое обеспечение (принтер, копир).</w:t>
            </w:r>
          </w:p>
          <w:p w:rsidR="007F20E1" w:rsidRDefault="007F20E1" w:rsidP="00E91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Документационное обеспечение: заявление, журнал для регистрации.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9B6B37" w:rsidRDefault="007F20E1" w:rsidP="00A74424">
            <w:pPr>
              <w:rPr>
                <w:rFonts w:ascii="Times New Roman" w:hAnsi="Times New Roman" w:cs="Times New Roman"/>
                <w:bCs/>
              </w:rPr>
            </w:pPr>
            <w:r w:rsidRPr="009B6B37">
              <w:rPr>
                <w:rFonts w:ascii="Times New Roman" w:hAnsi="Times New Roman" w:cs="Times New Roman"/>
                <w:bCs/>
              </w:rPr>
              <w:t>Приложени</w:t>
            </w:r>
            <w:r>
              <w:rPr>
                <w:rFonts w:ascii="Times New Roman" w:hAnsi="Times New Roman" w:cs="Times New Roman"/>
                <w:bCs/>
              </w:rPr>
              <w:t>е №</w:t>
            </w:r>
            <w:r w:rsidRPr="009B6B37">
              <w:rPr>
                <w:rFonts w:ascii="Times New Roman" w:hAnsi="Times New Roman" w:cs="Times New Roman"/>
                <w:bCs/>
              </w:rPr>
              <w:t xml:space="preserve"> 1 </w:t>
            </w:r>
          </w:p>
          <w:p w:rsidR="007F20E1" w:rsidRPr="009B6B37" w:rsidRDefault="007F20E1" w:rsidP="00A744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F20E1" w:rsidRPr="008D3513" w:rsidTr="00970133">
        <w:trPr>
          <w:gridAfter w:val="1"/>
          <w:wAfter w:w="1041" w:type="dxa"/>
          <w:trHeight w:val="471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A74424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B73214" w:rsidRDefault="007F20E1" w:rsidP="00A74424">
            <w:pPr>
              <w:rPr>
                <w:rFonts w:ascii="Times New Roman" w:hAnsi="Times New Roman" w:cs="Times New Roman"/>
              </w:rPr>
            </w:pPr>
            <w:r w:rsidRPr="00B73214">
              <w:rPr>
                <w:rFonts w:ascii="Times New Roman" w:hAnsi="Times New Roman" w:cs="Times New Roman"/>
              </w:rPr>
              <w:t xml:space="preserve">При поступлении документов заявителя в форме электронного документа необходимо: 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оформить заявление и электронные образы полученных от заявителя (представителя заявителя) документов бумажных носителей, заверить их подписью «копия верна», датой, подписью и печатью департамента;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проверить действительность усиленной квалифицированной электронной подписи заявителя;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зарегистрировать заявление в журнале регистрации входящей корреспонденции департамента;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направить электронную расписку в получении заявления и документов в форме электронного документа; 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отказать в приеме документов в случае если: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заявление подписано электронной подписью, не принадлежащей заявителю (представителю заявителя);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заявление поступило с пустыми полями обязательными для заполнения;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 заявлению прикреплены сканированные электронные образы документов, не соответствующие перечню документов;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выявлена недействительность электронной подписи, то необходимо</w:t>
            </w:r>
          </w:p>
          <w:p w:rsidR="007F20E1" w:rsidRDefault="007F20E1" w:rsidP="00A744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направить заявителю в электронной форме  уведомление об отказе в приеме к рассмотрению заявление и прилагаемые к нему документы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позднее 1 рабочего дня, следующего за днем получения заявления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Default="007F20E1" w:rsidP="00A74424">
            <w:pPr>
              <w:rPr>
                <w:rFonts w:ascii="Times New Roman" w:hAnsi="Times New Roman" w:cs="Times New Roman"/>
              </w:rPr>
            </w:pPr>
            <w:r w:rsidRPr="002B0F1C">
              <w:rPr>
                <w:rFonts w:ascii="Times New Roman" w:hAnsi="Times New Roman" w:cs="Times New Roman"/>
              </w:rPr>
              <w:t>Технологическое обеспечение: ЭВМ с наличием выхода в сеть Интернет, периферийные устройства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9B6B37" w:rsidRDefault="007F20E1" w:rsidP="00A744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Электронная форма заявления </w:t>
            </w:r>
            <w:r w:rsidRPr="009B6B37">
              <w:rPr>
                <w:rFonts w:ascii="Times New Roman" w:hAnsi="Times New Roman" w:cs="Times New Roman"/>
                <w:bCs/>
              </w:rPr>
              <w:t>Приложени</w:t>
            </w:r>
            <w:r>
              <w:rPr>
                <w:rFonts w:ascii="Times New Roman" w:hAnsi="Times New Roman" w:cs="Times New Roman"/>
                <w:bCs/>
              </w:rPr>
              <w:t>я №</w:t>
            </w:r>
            <w:r w:rsidRPr="009B6B37">
              <w:rPr>
                <w:rFonts w:ascii="Times New Roman" w:hAnsi="Times New Roman" w:cs="Times New Roman"/>
                <w:bCs/>
              </w:rPr>
              <w:t xml:space="preserve"> 1</w:t>
            </w:r>
          </w:p>
        </w:tc>
      </w:tr>
      <w:tr w:rsidR="002147C3" w:rsidRPr="008D3513" w:rsidTr="00BC2156">
        <w:trPr>
          <w:gridAfter w:val="1"/>
          <w:wAfter w:w="104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F22364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документов из МФЦ в Орган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подготавливается акт приема-передачи дел;</w:t>
            </w:r>
          </w:p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принятый от заявителя комплект документов, необходимых для предоставления государственной услуги, а также расписка о приеме документов в Орган по акту приема – передачи дел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рабочих дня со дня, следующего за днем принятия документов от заявителя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 w:rsidRPr="002B0F1C">
              <w:rPr>
                <w:rFonts w:ascii="Times New Roman" w:hAnsi="Times New Roman" w:cs="Times New Roman"/>
              </w:rPr>
              <w:t>Технологическое обеспечение: ЭВМ</w:t>
            </w:r>
            <w:r>
              <w:rPr>
                <w:rFonts w:ascii="Times New Roman" w:hAnsi="Times New Roman" w:cs="Times New Roman"/>
              </w:rPr>
              <w:t>, принтер. Документационное обеспечение (форма акта приема-передачи дел)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9B6B37" w:rsidRDefault="002147C3" w:rsidP="00A744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Форма акта приема передачи дел - приложение № </w:t>
            </w:r>
            <w:r w:rsidR="00391DC9">
              <w:rPr>
                <w:rFonts w:ascii="Times New Roman" w:hAnsi="Times New Roman" w:cs="Times New Roman"/>
                <w:bCs/>
              </w:rPr>
              <w:t>11</w:t>
            </w:r>
          </w:p>
          <w:p w:rsidR="002147C3" w:rsidRPr="009B6B37" w:rsidRDefault="002147C3" w:rsidP="00A7442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47C3" w:rsidRPr="008D3513" w:rsidTr="00BC2156">
        <w:trPr>
          <w:gridAfter w:val="1"/>
          <w:wAfter w:w="104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1.3.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 Органом из МФЦ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Принятый от заявителя комплект документов, необходимых для предоставления государственной услуги, а также расписка о приеме документов принимается от МФЦ по </w:t>
            </w:r>
            <w:r>
              <w:rPr>
                <w:rFonts w:ascii="Times New Roman" w:hAnsi="Times New Roman" w:cs="Times New Roman"/>
              </w:rPr>
              <w:lastRenderedPageBreak/>
              <w:t>акту приема-передачи дел. Проверяется соответствие перечня дел, указанного в акте приема- передачи дел, перечню передаваемых  дел.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Документационное обеспечение (форма акта приема-передачи дел)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9B6B37" w:rsidRDefault="002147C3" w:rsidP="00A744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Форма акта приема передачи дел - приложение № </w:t>
            </w:r>
            <w:r w:rsidR="00391DC9">
              <w:rPr>
                <w:rFonts w:ascii="Times New Roman" w:hAnsi="Times New Roman" w:cs="Times New Roman"/>
                <w:bCs/>
              </w:rPr>
              <w:t>11</w:t>
            </w:r>
          </w:p>
          <w:p w:rsidR="002147C3" w:rsidRPr="008D3513" w:rsidRDefault="002147C3" w:rsidP="00A74424">
            <w:pPr>
              <w:rPr>
                <w:rFonts w:ascii="Times New Roman" w:hAnsi="Times New Roman" w:cs="Times New Roman"/>
              </w:rPr>
            </w:pPr>
          </w:p>
        </w:tc>
      </w:tr>
      <w:tr w:rsidR="002147C3" w:rsidRPr="008D3513" w:rsidTr="00BC2156">
        <w:trPr>
          <w:gridAfter w:val="1"/>
          <w:wAfter w:w="1041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и передача документов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Специалист, ответственный за регистрацию документов заявителя (представителя заявителя):</w:t>
            </w:r>
          </w:p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регистрирует поступление заявления в журнале учета входящей корреспонденции департамента;</w:t>
            </w:r>
          </w:p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передает заявление с резолюцией руководителя департамента, ответственному за подготовку информации для  исполнения.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Документационное обеспечение (форма журнал входящей документации департамента)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391D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Приложение № </w:t>
            </w:r>
            <w:r w:rsidR="00391DC9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7F20E1" w:rsidRPr="00EA4830" w:rsidTr="00D05566">
        <w:trPr>
          <w:gridAfter w:val="1"/>
          <w:wAfter w:w="1041" w:type="dxa"/>
          <w:trHeight w:val="359"/>
        </w:trPr>
        <w:tc>
          <w:tcPr>
            <w:tcW w:w="1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EA4830" w:rsidRDefault="007F20E1" w:rsidP="004B59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20E1" w:rsidRPr="00EA4830" w:rsidRDefault="007F20E1" w:rsidP="00233D0F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A1A07">
              <w:rPr>
                <w:sz w:val="22"/>
                <w:szCs w:val="22"/>
              </w:rPr>
              <w:t>Истребование документов</w:t>
            </w:r>
          </w:p>
        </w:tc>
      </w:tr>
      <w:tr w:rsidR="000618C6" w:rsidRPr="00EA4830" w:rsidTr="00BC2156">
        <w:trPr>
          <w:gridAfter w:val="1"/>
          <w:wAfter w:w="1041" w:type="dxa"/>
          <w:trHeight w:val="20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EA4830" w:rsidRDefault="000618C6" w:rsidP="00363CC8">
            <w:pPr>
              <w:pStyle w:val="13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830"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EA4830" w:rsidRDefault="00C45949" w:rsidP="00C604B9">
            <w:pPr>
              <w:pStyle w:val="ConsPlusNormal"/>
              <w:jc w:val="center"/>
              <w:rPr>
                <w:sz w:val="22"/>
                <w:szCs w:val="22"/>
              </w:rPr>
            </w:pPr>
            <w:r w:rsidRPr="00C45949">
              <w:rPr>
                <w:sz w:val="22"/>
                <w:szCs w:val="22"/>
              </w:rPr>
              <w:t>Истребование документов (сведений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D8" w:rsidRPr="00EA4830" w:rsidRDefault="005210D8" w:rsidP="004E5F7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4830">
              <w:rPr>
                <w:rFonts w:ascii="Times New Roman" w:hAnsi="Times New Roman" w:cs="Times New Roman"/>
                <w:sz w:val="22"/>
                <w:szCs w:val="22"/>
              </w:rPr>
              <w:t>При наличии осно</w:t>
            </w:r>
            <w:r w:rsidR="002147C3">
              <w:rPr>
                <w:rFonts w:ascii="Times New Roman" w:hAnsi="Times New Roman" w:cs="Times New Roman"/>
                <w:sz w:val="22"/>
                <w:szCs w:val="22"/>
              </w:rPr>
              <w:t>ваний для отказа</w:t>
            </w:r>
            <w:r w:rsidRPr="00EA4830">
              <w:rPr>
                <w:rFonts w:ascii="Times New Roman" w:hAnsi="Times New Roman" w:cs="Times New Roman"/>
                <w:sz w:val="22"/>
                <w:szCs w:val="22"/>
              </w:rPr>
              <w:t xml:space="preserve">, специалист, ответственный за </w:t>
            </w:r>
            <w:r w:rsidR="004878B8" w:rsidRPr="00EA4830">
              <w:rPr>
                <w:rFonts w:ascii="Times New Roman" w:hAnsi="Times New Roman" w:cs="Times New Roman"/>
                <w:sz w:val="22"/>
                <w:szCs w:val="22"/>
              </w:rPr>
              <w:t>рассмотрение</w:t>
            </w:r>
            <w:r w:rsidRPr="00EA4830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документов, осуществляет подготовку проекта письма Департамента </w:t>
            </w:r>
            <w:r w:rsidR="004878B8" w:rsidRPr="00EA4830">
              <w:rPr>
                <w:rFonts w:ascii="Times New Roman" w:hAnsi="Times New Roman" w:cs="Times New Roman"/>
                <w:sz w:val="22"/>
                <w:szCs w:val="22"/>
              </w:rPr>
              <w:t>оботказе</w:t>
            </w:r>
            <w:r w:rsidR="00C87F3A" w:rsidRPr="00C87F3A">
              <w:rPr>
                <w:rFonts w:ascii="Times New Roman" w:hAnsi="Times New Roman" w:cs="Times New Roman"/>
                <w:sz w:val="22"/>
                <w:szCs w:val="22"/>
              </w:rPr>
              <w:t xml:space="preserve">в прекращении права постоянного (бессрочного) пользования земельным участком, находящимся в собственности Костромской области </w:t>
            </w:r>
            <w:r w:rsidR="004878B8" w:rsidRPr="00EA4830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EA4830">
              <w:rPr>
                <w:rFonts w:ascii="Times New Roman" w:hAnsi="Times New Roman" w:cs="Times New Roman"/>
                <w:sz w:val="22"/>
                <w:szCs w:val="22"/>
              </w:rPr>
              <w:t>возврате заявления с указанием причины возврата и обеспечивает его согласование в установленном порядке для последующего подписания директором Департамента;</w:t>
            </w:r>
          </w:p>
          <w:p w:rsidR="005210D8" w:rsidRPr="002147C3" w:rsidRDefault="005210D8" w:rsidP="004E5F7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 xml:space="preserve">- При отсутствии </w:t>
            </w:r>
            <w:r w:rsidR="002147C3" w:rsidRPr="002147C3">
              <w:rPr>
                <w:rFonts w:ascii="Times New Roman" w:hAnsi="Times New Roman" w:cs="Times New Roman"/>
                <w:sz w:val="22"/>
                <w:szCs w:val="22"/>
              </w:rPr>
              <w:t>оснований</w:t>
            </w: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 xml:space="preserve"> для возврата заявления заявителю специалист, ответственный за истребование документов:</w:t>
            </w:r>
          </w:p>
          <w:p w:rsidR="005210D8" w:rsidRPr="002147C3" w:rsidRDefault="005210D8" w:rsidP="004E5F7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1) устанавливает факт отсутствия документов и сведений, необходимых для получения государственной услуги, которые подлежат истребованию посредством системы межведомственного взаимодействия;</w:t>
            </w:r>
          </w:p>
          <w:p w:rsidR="005210D8" w:rsidRPr="002147C3" w:rsidRDefault="005210D8" w:rsidP="004E5F7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2) оформляет и направляет запросы:</w:t>
            </w:r>
          </w:p>
          <w:p w:rsidR="005210D8" w:rsidRPr="002147C3" w:rsidRDefault="005210D8" w:rsidP="004E5F7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Федеральную налоговую службу России – для получения вып</w:t>
            </w:r>
            <w:r w:rsidR="00F25947" w:rsidRPr="002147C3">
              <w:rPr>
                <w:rFonts w:ascii="Times New Roman" w:hAnsi="Times New Roman" w:cs="Times New Roman"/>
                <w:sz w:val="22"/>
                <w:szCs w:val="22"/>
              </w:rPr>
              <w:t xml:space="preserve">иски </w:t>
            </w: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из ЕГРЮЛ;</w:t>
            </w:r>
          </w:p>
          <w:p w:rsidR="005210D8" w:rsidRPr="002147C3" w:rsidRDefault="005210D8" w:rsidP="004E5F7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в Управление  Федеральной службы государственной регистрации, кадастра и картографии по Костромской области – для получения выписок из ЕГР</w:t>
            </w:r>
            <w:r w:rsidR="00F25947" w:rsidRPr="002147C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  <w:p w:rsidR="005210D8" w:rsidRPr="002147C3" w:rsidRDefault="005210D8" w:rsidP="004E5F7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3) при поступлении ответов на запросы от органов и организаций специалист, ответственный за истребование  документов:</w:t>
            </w:r>
          </w:p>
          <w:p w:rsidR="005210D8" w:rsidRPr="002147C3" w:rsidRDefault="005210D8" w:rsidP="004E5F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доукомплектовывает дело полученными ответами на запросы, оформленными на бумажном носителе, а также в образе электронных документов (при наличии технических возможностей);</w:t>
            </w:r>
          </w:p>
          <w:p w:rsidR="000618C6" w:rsidRPr="002147C3" w:rsidRDefault="005210D8" w:rsidP="002147C3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передает дело специа</w:t>
            </w:r>
            <w:r w:rsidR="004E5F7B" w:rsidRPr="002147C3">
              <w:rPr>
                <w:rFonts w:ascii="Times New Roman" w:hAnsi="Times New Roman" w:cs="Times New Roman"/>
                <w:sz w:val="22"/>
                <w:szCs w:val="22"/>
              </w:rPr>
              <w:t>листу, ответственному за анализ</w:t>
            </w: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документов, необходимых для предоставления государственной  услуги.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6F" w:rsidRPr="00A87D6F" w:rsidRDefault="00A87D6F" w:rsidP="00A87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D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Максимальный срок исполнения административных действий составляет 30 минут.</w:t>
            </w:r>
          </w:p>
          <w:p w:rsidR="00A87D6F" w:rsidRPr="00A87D6F" w:rsidRDefault="00A87D6F" w:rsidP="00A87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D6F">
              <w:rPr>
                <w:rFonts w:ascii="Times New Roman" w:hAnsi="Times New Roman" w:cs="Times New Roman"/>
                <w:sz w:val="22"/>
                <w:szCs w:val="22"/>
              </w:rPr>
              <w:t>Максимальный срок исполнения административной процедуры составляет 10 календарных дней.</w:t>
            </w:r>
          </w:p>
          <w:p w:rsidR="000618C6" w:rsidRPr="00A87D6F" w:rsidRDefault="000618C6" w:rsidP="00C87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EA4830" w:rsidRDefault="00BC2156" w:rsidP="002147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1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EA4830" w:rsidRDefault="002147C3" w:rsidP="00363C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47C3">
              <w:rPr>
                <w:rFonts w:ascii="Times New Roman" w:hAnsi="Times New Roman" w:cs="Times New Roman"/>
                <w:sz w:val="22"/>
                <w:szCs w:val="22"/>
              </w:rPr>
              <w:t>Технологическое обеспечение: ЭВМ с наличием выхода в сеть Интернет, периферийные устройства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EA4830" w:rsidRDefault="002147C3" w:rsidP="002147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20E1" w:rsidRPr="008D3513" w:rsidTr="006A5E33">
        <w:trPr>
          <w:gridAfter w:val="1"/>
          <w:wAfter w:w="1041" w:type="dxa"/>
          <w:trHeight w:val="359"/>
        </w:trPr>
        <w:tc>
          <w:tcPr>
            <w:tcW w:w="1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8D3513" w:rsidRDefault="007F20E1" w:rsidP="007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Рассмотрение</w:t>
            </w:r>
            <w:r w:rsidRPr="002147C3">
              <w:rPr>
                <w:rFonts w:ascii="Times New Roman" w:hAnsi="Times New Roman" w:cs="Times New Roman"/>
              </w:rPr>
              <w:t xml:space="preserve"> документов</w:t>
            </w:r>
          </w:p>
        </w:tc>
      </w:tr>
      <w:tr w:rsidR="008169BE" w:rsidRPr="008D3513" w:rsidTr="00BC2156">
        <w:trPr>
          <w:gridAfter w:val="1"/>
          <w:wAfter w:w="1041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9BE" w:rsidRPr="008D3513" w:rsidRDefault="008169BE" w:rsidP="002147C3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9BE" w:rsidRPr="008D3513" w:rsidRDefault="007A1A07" w:rsidP="007A1A07">
            <w:pPr>
              <w:rPr>
                <w:rFonts w:ascii="Times New Roman" w:hAnsi="Times New Roman" w:cs="Times New Roman"/>
              </w:rPr>
            </w:pPr>
            <w:r w:rsidRPr="007A1A07">
              <w:rPr>
                <w:rFonts w:ascii="Times New Roman" w:hAnsi="Times New Roman" w:cs="Times New Roman"/>
              </w:rPr>
              <w:t xml:space="preserve">Рассмотрение </w:t>
            </w:r>
            <w:r w:rsidR="008169BE">
              <w:rPr>
                <w:rFonts w:ascii="Times New Roman" w:hAnsi="Times New Roman" w:cs="Times New Roman"/>
              </w:rPr>
              <w:t>документов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9BE" w:rsidRPr="008169BE" w:rsidRDefault="008169BE" w:rsidP="008169BE">
            <w:pPr>
              <w:rPr>
                <w:rFonts w:ascii="Times New Roman" w:hAnsi="Times New Roman"/>
                <w:sz w:val="22"/>
                <w:szCs w:val="18"/>
              </w:rPr>
            </w:pPr>
            <w:r w:rsidRPr="008169BE">
              <w:rPr>
                <w:rFonts w:ascii="Times New Roman" w:hAnsi="Times New Roman"/>
                <w:sz w:val="22"/>
                <w:szCs w:val="18"/>
              </w:rPr>
              <w:t>При наличии оснований</w:t>
            </w:r>
            <w:r w:rsidR="002147C3">
              <w:rPr>
                <w:rFonts w:ascii="Times New Roman" w:hAnsi="Times New Roman"/>
                <w:sz w:val="22"/>
                <w:szCs w:val="18"/>
              </w:rPr>
              <w:t xml:space="preserve"> для отказа</w:t>
            </w:r>
            <w:r w:rsidRPr="008169BE">
              <w:rPr>
                <w:rFonts w:ascii="Times New Roman" w:hAnsi="Times New Roman"/>
                <w:sz w:val="22"/>
                <w:szCs w:val="18"/>
              </w:rPr>
              <w:t xml:space="preserve"> специалист, ответственный за рассмотрение документов, осуществляет подготовку проекта письма Департамента </w:t>
            </w:r>
            <w:r w:rsidR="00DA7F96" w:rsidRPr="00DA7F96">
              <w:rPr>
                <w:rFonts w:ascii="Times New Roman" w:hAnsi="Times New Roman"/>
                <w:sz w:val="22"/>
                <w:szCs w:val="18"/>
              </w:rPr>
              <w:t xml:space="preserve">отказе </w:t>
            </w:r>
            <w:r w:rsidR="00C87F3A" w:rsidRPr="00C87F3A">
              <w:rPr>
                <w:rFonts w:ascii="Times New Roman" w:hAnsi="Times New Roman"/>
                <w:sz w:val="22"/>
                <w:szCs w:val="18"/>
              </w:rPr>
              <w:t>в прекращении права постоянного (бессрочного) пользования земельным участком, находящимся в собственности Костромской области</w:t>
            </w:r>
            <w:r w:rsidR="00DA7F96">
              <w:rPr>
                <w:rFonts w:ascii="Times New Roman" w:hAnsi="Times New Roman"/>
                <w:sz w:val="22"/>
                <w:szCs w:val="18"/>
              </w:rPr>
              <w:t>.</w:t>
            </w:r>
            <w:r w:rsidRPr="008169BE">
              <w:rPr>
                <w:rFonts w:ascii="Times New Roman" w:hAnsi="Times New Roman"/>
                <w:sz w:val="22"/>
                <w:szCs w:val="18"/>
              </w:rPr>
              <w:t>При отсутствии оснований для отказа в предос</w:t>
            </w:r>
            <w:r w:rsidR="002147C3">
              <w:rPr>
                <w:rFonts w:ascii="Times New Roman" w:hAnsi="Times New Roman"/>
                <w:sz w:val="22"/>
                <w:szCs w:val="18"/>
              </w:rPr>
              <w:t>тавлении государственной услуги</w:t>
            </w:r>
            <w:r w:rsidRPr="008169BE">
              <w:rPr>
                <w:rFonts w:ascii="Times New Roman" w:hAnsi="Times New Roman"/>
                <w:sz w:val="22"/>
                <w:szCs w:val="18"/>
              </w:rPr>
              <w:t xml:space="preserve"> специалист, ответственный за рассмотрение документов:</w:t>
            </w:r>
          </w:p>
          <w:p w:rsidR="008169BE" w:rsidRPr="008169BE" w:rsidRDefault="008169BE" w:rsidP="008169BE">
            <w:pPr>
              <w:rPr>
                <w:rFonts w:ascii="Times New Roman" w:hAnsi="Times New Roman"/>
                <w:sz w:val="22"/>
                <w:szCs w:val="18"/>
              </w:rPr>
            </w:pPr>
            <w:r w:rsidRPr="008169BE">
              <w:rPr>
                <w:rFonts w:ascii="Times New Roman" w:hAnsi="Times New Roman"/>
                <w:sz w:val="22"/>
                <w:szCs w:val="18"/>
              </w:rPr>
              <w:t>формирует дело заявителя;</w:t>
            </w:r>
          </w:p>
          <w:p w:rsidR="008169BE" w:rsidRPr="008F4E5C" w:rsidRDefault="00C87F3A" w:rsidP="00C87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F3A">
              <w:rPr>
                <w:rFonts w:ascii="Times New Roman" w:hAnsi="Times New Roman"/>
                <w:sz w:val="22"/>
                <w:szCs w:val="18"/>
              </w:rPr>
              <w:t>осуществляет подготовку проекта распоряжения Департамента о прекращении права постоянного (бессрочного) пользования земельным участком, находящимся в собственности Костромской области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6F" w:rsidRPr="00A87D6F" w:rsidRDefault="00A87D6F" w:rsidP="00A87D6F">
            <w:pPr>
              <w:jc w:val="center"/>
              <w:rPr>
                <w:rFonts w:ascii="Times New Roman" w:hAnsi="Times New Roman" w:cs="Times New Roman"/>
              </w:rPr>
            </w:pPr>
            <w:r w:rsidRPr="00A87D6F">
              <w:rPr>
                <w:rFonts w:ascii="Times New Roman" w:hAnsi="Times New Roman" w:cs="Times New Roman"/>
              </w:rPr>
              <w:t>Максимальный срок исполнения административных действий  составляет  60 минут.</w:t>
            </w:r>
          </w:p>
          <w:p w:rsidR="00A87D6F" w:rsidRPr="00A87D6F" w:rsidRDefault="00A87D6F" w:rsidP="00A87D6F">
            <w:pPr>
              <w:jc w:val="center"/>
              <w:rPr>
                <w:rFonts w:ascii="Times New Roman" w:hAnsi="Times New Roman" w:cs="Times New Roman"/>
              </w:rPr>
            </w:pPr>
            <w:r w:rsidRPr="00A87D6F">
              <w:rPr>
                <w:rFonts w:ascii="Times New Roman" w:hAnsi="Times New Roman" w:cs="Times New Roman"/>
              </w:rPr>
              <w:t>Максимальный срок исполнения административной процедуры составляет 10 календарных дней.</w:t>
            </w:r>
          </w:p>
          <w:p w:rsidR="008169BE" w:rsidRPr="008D3513" w:rsidRDefault="008169BE" w:rsidP="00C87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9BE" w:rsidRPr="001E3D9A" w:rsidRDefault="00BC2156" w:rsidP="00816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156">
              <w:rPr>
                <w:rFonts w:ascii="Times New Roman" w:hAnsi="Times New Roman" w:cs="Times New Roman"/>
                <w:sz w:val="22"/>
                <w:szCs w:val="18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2147C3" w:rsidRDefault="002147C3" w:rsidP="002147C3">
            <w:pPr>
              <w:rPr>
                <w:rFonts w:ascii="Times New Roman" w:hAnsi="Times New Roman" w:cs="Times New Roman"/>
              </w:rPr>
            </w:pPr>
            <w:r w:rsidRPr="002147C3">
              <w:rPr>
                <w:rFonts w:ascii="Times New Roman" w:hAnsi="Times New Roman" w:cs="Times New Roman"/>
              </w:rPr>
              <w:t>Технологическое обеспечение: ЭВМ с наличием выхода в сеть Интернет, сканер, принтер.</w:t>
            </w:r>
          </w:p>
          <w:p w:rsidR="008169BE" w:rsidRPr="008D3513" w:rsidRDefault="008169BE" w:rsidP="00326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9BE" w:rsidRPr="008D3513" w:rsidRDefault="002147C3" w:rsidP="00214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20E1" w:rsidRPr="00EA4830" w:rsidTr="002D1767">
        <w:trPr>
          <w:gridAfter w:val="1"/>
          <w:wAfter w:w="1041" w:type="dxa"/>
          <w:trHeight w:val="359"/>
        </w:trPr>
        <w:tc>
          <w:tcPr>
            <w:tcW w:w="1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EA4830" w:rsidRDefault="007F20E1" w:rsidP="00233D0F">
            <w:pPr>
              <w:pStyle w:val="13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EA4830">
              <w:rPr>
                <w:sz w:val="22"/>
                <w:szCs w:val="22"/>
              </w:rPr>
              <w:t>Принятие решения</w:t>
            </w:r>
          </w:p>
        </w:tc>
      </w:tr>
      <w:tr w:rsidR="002147C3" w:rsidRPr="00EA4830" w:rsidTr="00BC2156">
        <w:trPr>
          <w:gridAfter w:val="1"/>
          <w:wAfter w:w="1041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EA4830" w:rsidRDefault="002147C3" w:rsidP="002147C3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lastRenderedPageBreak/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EA4830" w:rsidRDefault="002147C3" w:rsidP="00C42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830">
              <w:rPr>
                <w:rFonts w:ascii="Times New Roman" w:hAnsi="Times New Roman" w:cs="Times New Roman"/>
                <w:sz w:val="22"/>
                <w:szCs w:val="22"/>
              </w:rPr>
              <w:t>Принятие решения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45949" w:rsidRDefault="002147C3" w:rsidP="00C459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949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Результатом исполнения административной процедуры является принятие решения о предоставлении (об отказе в предоставлении) государственной услуги </w:t>
            </w:r>
            <w:r w:rsidRPr="00C87F3A">
              <w:rPr>
                <w:rFonts w:ascii="Times New Roman" w:hAnsi="Times New Roman" w:cs="Times New Roman"/>
                <w:sz w:val="22"/>
                <w:szCs w:val="22"/>
              </w:rPr>
              <w:t>распоряжени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87F3A">
              <w:rPr>
                <w:rFonts w:ascii="Times New Roman" w:hAnsi="Times New Roman" w:cs="Times New Roman"/>
                <w:sz w:val="22"/>
                <w:szCs w:val="22"/>
              </w:rPr>
              <w:t xml:space="preserve"> Департамента о прекращении права  постоянного (бессрочного) пользования земельным участком, находящимся в собственности Костромской области или письм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87F3A">
              <w:rPr>
                <w:rFonts w:ascii="Times New Roman" w:hAnsi="Times New Roman" w:cs="Times New Roman"/>
                <w:sz w:val="22"/>
                <w:szCs w:val="22"/>
              </w:rPr>
              <w:t xml:space="preserve"> об отказе в прекращении права постоянного (бессрочного) пользования земельным участком, находящимся в собственности Костромской области вместе с делом заявителя</w:t>
            </w:r>
            <w:r w:rsidRPr="00C45949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специалисту, ответственному за выдачу документов.</w:t>
            </w:r>
          </w:p>
          <w:p w:rsidR="002147C3" w:rsidRDefault="002147C3" w:rsidP="00C459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949">
              <w:rPr>
                <w:rFonts w:ascii="Times New Roman" w:hAnsi="Times New Roman" w:cs="Times New Roman"/>
                <w:sz w:val="22"/>
                <w:szCs w:val="22"/>
              </w:rPr>
              <w:t>В случае соответствия проекта документа</w:t>
            </w:r>
          </w:p>
          <w:p w:rsidR="002147C3" w:rsidRPr="00C45949" w:rsidRDefault="002147C3" w:rsidP="00C459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949">
              <w:rPr>
                <w:rFonts w:ascii="Times New Roman" w:hAnsi="Times New Roman" w:cs="Times New Roman"/>
                <w:sz w:val="22"/>
                <w:szCs w:val="22"/>
              </w:rPr>
              <w:t xml:space="preserve">действующему законодательству директор Департамента:  </w:t>
            </w:r>
          </w:p>
          <w:p w:rsidR="002147C3" w:rsidRPr="00DE446A" w:rsidRDefault="002147C3" w:rsidP="00DE4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446A">
              <w:rPr>
                <w:rFonts w:ascii="Times New Roman" w:hAnsi="Times New Roman" w:cs="Times New Roman"/>
                <w:sz w:val="22"/>
                <w:szCs w:val="22"/>
              </w:rPr>
              <w:t>1) подписывает его;</w:t>
            </w:r>
          </w:p>
          <w:p w:rsidR="002147C3" w:rsidRPr="00EA4830" w:rsidRDefault="002147C3" w:rsidP="00DE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446A">
              <w:rPr>
                <w:rFonts w:ascii="Times New Roman" w:hAnsi="Times New Roman" w:cs="Times New Roman"/>
                <w:sz w:val="22"/>
                <w:szCs w:val="22"/>
              </w:rPr>
              <w:t xml:space="preserve">2) передает документ и дело заявителя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6F" w:rsidRPr="00A87D6F" w:rsidRDefault="00A87D6F" w:rsidP="00A87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Максимальный срок выполнения административных действий  составляет 60 минут.</w:t>
            </w:r>
          </w:p>
          <w:p w:rsidR="00A87D6F" w:rsidRPr="00A87D6F" w:rsidRDefault="00A87D6F" w:rsidP="00A87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Максимальный срок выполнения административной процедуры составляет 5 календарных дней.</w:t>
            </w:r>
          </w:p>
          <w:p w:rsidR="002147C3" w:rsidRPr="00EA4830" w:rsidRDefault="002147C3" w:rsidP="00363C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BC2156" w:rsidP="00A74424">
            <w:pPr>
              <w:rPr>
                <w:rFonts w:ascii="Times New Roman" w:hAnsi="Times New Roman" w:cs="Times New Roman"/>
              </w:rPr>
            </w:pPr>
            <w:r w:rsidRPr="00BC2156"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rPr>
                <w:rFonts w:ascii="Times New Roman" w:hAnsi="Times New Roman" w:cs="Times New Roman"/>
              </w:rPr>
            </w:pPr>
            <w:r w:rsidRPr="00C341F2">
              <w:rPr>
                <w:rFonts w:ascii="Times New Roman" w:hAnsi="Times New Roman" w:cs="Times New Roman"/>
              </w:rPr>
              <w:t>Документационное обеспечение: формы, бланки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391DC9" w:rsidP="00A74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3,5</w:t>
            </w:r>
          </w:p>
        </w:tc>
      </w:tr>
      <w:tr w:rsidR="00353AF1" w:rsidRPr="00EA4830" w:rsidTr="00BC2156">
        <w:trPr>
          <w:gridAfter w:val="1"/>
          <w:wAfter w:w="1041" w:type="dxa"/>
          <w:trHeight w:val="359"/>
        </w:trPr>
        <w:tc>
          <w:tcPr>
            <w:tcW w:w="1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E40052" w:rsidRDefault="00BC2156" w:rsidP="00BC2156">
            <w:pPr>
              <w:jc w:val="center"/>
              <w:rPr>
                <w:rFonts w:ascii="Times New Roman" w:hAnsi="Times New Roman" w:cs="Times New Roman"/>
              </w:rPr>
            </w:pPr>
            <w:r w:rsidRPr="00E40052">
              <w:rPr>
                <w:rFonts w:ascii="Times New Roman" w:hAnsi="Times New Roman" w:cs="Times New Roman"/>
              </w:rPr>
              <w:t>5</w:t>
            </w:r>
            <w:r w:rsidR="007F20E1">
              <w:rPr>
                <w:rFonts w:ascii="Times New Roman" w:hAnsi="Times New Roman" w:cs="Times New Roman"/>
              </w:rPr>
              <w:t>.</w:t>
            </w:r>
            <w:r w:rsidRPr="00E40052">
              <w:rPr>
                <w:rFonts w:ascii="Times New Roman" w:hAnsi="Times New Roman" w:cs="Times New Roman"/>
              </w:rPr>
              <w:t xml:space="preserve"> Передача документов, являющихся результатом предоставления услуги, из Органа в МФЦ</w:t>
            </w:r>
          </w:p>
          <w:p w:rsidR="00353AF1" w:rsidRDefault="00BC2156" w:rsidP="00BC2156">
            <w:pPr>
              <w:jc w:val="center"/>
              <w:rPr>
                <w:rFonts w:ascii="Times New Roman" w:hAnsi="Times New Roman" w:cs="Times New Roman"/>
              </w:rPr>
            </w:pPr>
            <w:r w:rsidRPr="00E40052">
              <w:rPr>
                <w:rFonts w:ascii="Times New Roman" w:hAnsi="Times New Roman" w:cs="Times New Roman"/>
              </w:rPr>
              <w:t>(при наличии в соглашении о взаимодействии условия о выдаче результата услуги в ОГКУ «МФЦ»)</w:t>
            </w:r>
          </w:p>
        </w:tc>
      </w:tr>
      <w:tr w:rsidR="00BC2156" w:rsidRPr="00EA4830" w:rsidTr="00BC2156">
        <w:trPr>
          <w:gridAfter w:val="1"/>
          <w:wAfter w:w="1041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Default="00BC2156" w:rsidP="0050473C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2"/>
                <w:szCs w:val="22"/>
              </w:rPr>
            </w:pPr>
            <w:r>
              <w:rPr>
                <w:rStyle w:val="115pt4"/>
                <w:sz w:val="22"/>
                <w:szCs w:val="22"/>
              </w:rPr>
              <w:t>5.1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EA4830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A84">
              <w:rPr>
                <w:rFonts w:ascii="Times New Roman" w:hAnsi="Times New Roman" w:cs="Times New Roman"/>
              </w:rPr>
              <w:t>Передача документов Органом в МФЦ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186414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414">
              <w:rPr>
                <w:rFonts w:ascii="Times New Roman" w:hAnsi="Times New Roman" w:cs="Times New Roman"/>
              </w:rPr>
              <w:t>1) подготавливается акт приема-передачи документов, являющихся результатом предоставления государственной услуги;</w:t>
            </w:r>
          </w:p>
          <w:p w:rsidR="00BC2156" w:rsidRPr="00186414" w:rsidRDefault="00BC2156" w:rsidP="005047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414">
              <w:rPr>
                <w:rFonts w:ascii="Times New Roman" w:hAnsi="Times New Roman" w:cs="Times New Roman"/>
              </w:rPr>
              <w:t>2) документы, являющиеся результатом услуги, передаются Органом в МФЦ по акту приема – передачи документов, являющихся результатом предоставления государственной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186414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40F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C341F2" w:rsidDel="008E2583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C341F2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414">
              <w:rPr>
                <w:rFonts w:ascii="Times New Roman" w:hAnsi="Times New Roman" w:cs="Times New Roman"/>
              </w:rPr>
              <w:t>Технологическое обеспечение: ЭВМ, принтер. Документационное обеспечение (форма акта приема-передачи дел)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186414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414">
              <w:rPr>
                <w:rFonts w:ascii="Times New Roman" w:hAnsi="Times New Roman" w:cs="Times New Roman"/>
              </w:rPr>
              <w:t>Форма акта приема передачи д</w:t>
            </w:r>
            <w:r w:rsidR="00F40A86">
              <w:rPr>
                <w:rFonts w:ascii="Times New Roman" w:hAnsi="Times New Roman" w:cs="Times New Roman"/>
              </w:rPr>
              <w:t>окументов</w:t>
            </w:r>
            <w:r w:rsidRPr="00186414">
              <w:rPr>
                <w:rFonts w:ascii="Times New Roman" w:hAnsi="Times New Roman" w:cs="Times New Roman"/>
              </w:rPr>
              <w:t xml:space="preserve"> - приложение </w:t>
            </w:r>
            <w:r w:rsidRPr="0050473C">
              <w:rPr>
                <w:rFonts w:ascii="Times New Roman" w:hAnsi="Times New Roman" w:cs="Times New Roman"/>
              </w:rPr>
              <w:t>№ 1</w:t>
            </w:r>
            <w:r w:rsidR="0050473C">
              <w:rPr>
                <w:rFonts w:ascii="Times New Roman" w:hAnsi="Times New Roman" w:cs="Times New Roman"/>
              </w:rPr>
              <w:t>4</w:t>
            </w:r>
            <w:r w:rsidRPr="00186414">
              <w:rPr>
                <w:rFonts w:ascii="Times New Roman" w:hAnsi="Times New Roman" w:cs="Times New Roman"/>
              </w:rPr>
              <w:t xml:space="preserve"> к технологической схеме)</w:t>
            </w:r>
          </w:p>
          <w:p w:rsidR="00BC2156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156" w:rsidRPr="00EA4830" w:rsidTr="00BC2156">
        <w:trPr>
          <w:gridAfter w:val="1"/>
          <w:wAfter w:w="1041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Default="00BC2156" w:rsidP="0050473C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2"/>
                <w:szCs w:val="22"/>
              </w:rPr>
            </w:pPr>
            <w:r>
              <w:rPr>
                <w:rStyle w:val="115pt4"/>
                <w:sz w:val="22"/>
                <w:szCs w:val="22"/>
              </w:rPr>
              <w:t>5.2.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EA4830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34">
              <w:rPr>
                <w:rFonts w:ascii="Times New Roman" w:hAnsi="Times New Roman" w:cs="Times New Roman"/>
              </w:rPr>
              <w:t xml:space="preserve">Прием документов </w:t>
            </w:r>
            <w:r>
              <w:rPr>
                <w:rFonts w:ascii="Times New Roman" w:hAnsi="Times New Roman" w:cs="Times New Roman"/>
              </w:rPr>
              <w:t>МФЦ</w:t>
            </w:r>
            <w:r w:rsidRPr="00910734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Органа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186414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414">
              <w:rPr>
                <w:rFonts w:ascii="Times New Roman" w:hAnsi="Times New Roman" w:cs="Times New Roman"/>
              </w:rPr>
              <w:t xml:space="preserve">Документы, являющиеся результатом услуги, принимаются МФЦ по акту приема – передачи документов, являющихся результатом предоставления государственной услуги. Проверяется соответствие перечня документов, указанных в </w:t>
            </w:r>
            <w:r w:rsidRPr="00186414">
              <w:rPr>
                <w:rFonts w:ascii="Times New Roman" w:hAnsi="Times New Roman" w:cs="Times New Roman"/>
              </w:rPr>
              <w:lastRenderedPageBreak/>
              <w:t>акте приема-передачи документов, являющихся результатом предоставления государственной услуги, перечню передаваемых документов.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186414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C341F2" w:rsidDel="008E2583" w:rsidRDefault="00BC2156" w:rsidP="00504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C341F2" w:rsidRDefault="00BC2156" w:rsidP="0050473C">
            <w:pPr>
              <w:jc w:val="center"/>
              <w:rPr>
                <w:rFonts w:ascii="Times New Roman" w:hAnsi="Times New Roman" w:cs="Times New Roman"/>
              </w:rPr>
            </w:pPr>
            <w:r w:rsidRPr="006F748D">
              <w:rPr>
                <w:rFonts w:ascii="Times New Roman" w:hAnsi="Times New Roman" w:cs="Times New Roman"/>
              </w:rPr>
              <w:t>Документационное обеспечение</w:t>
            </w:r>
            <w:r>
              <w:rPr>
                <w:rFonts w:ascii="Times New Roman" w:hAnsi="Times New Roman" w:cs="Times New Roman"/>
              </w:rPr>
              <w:t>:</w:t>
            </w:r>
            <w:r w:rsidRPr="00910734">
              <w:rPr>
                <w:rFonts w:ascii="Times New Roman" w:hAnsi="Times New Roman" w:cs="Times New Roman"/>
              </w:rPr>
              <w:t>Форма акта приема - передачи дел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186414" w:rsidRDefault="00BC2156" w:rsidP="00504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414">
              <w:rPr>
                <w:rFonts w:ascii="Times New Roman" w:hAnsi="Times New Roman" w:cs="Times New Roman"/>
              </w:rPr>
              <w:t>Форма акта приема-передачи д</w:t>
            </w:r>
            <w:r w:rsidR="00F40A86">
              <w:rPr>
                <w:rFonts w:ascii="Times New Roman" w:hAnsi="Times New Roman" w:cs="Times New Roman"/>
              </w:rPr>
              <w:t>окументов</w:t>
            </w:r>
          </w:p>
          <w:p w:rsidR="00BC2156" w:rsidRDefault="00BC2156" w:rsidP="0050473C">
            <w:pPr>
              <w:jc w:val="center"/>
              <w:rPr>
                <w:rFonts w:ascii="Times New Roman" w:hAnsi="Times New Roman" w:cs="Times New Roman"/>
              </w:rPr>
            </w:pPr>
            <w:r w:rsidRPr="00186414">
              <w:rPr>
                <w:rFonts w:ascii="Times New Roman" w:hAnsi="Times New Roman" w:cs="Times New Roman"/>
              </w:rPr>
              <w:t xml:space="preserve">(приложение </w:t>
            </w:r>
            <w:r w:rsidRPr="0050473C">
              <w:rPr>
                <w:rFonts w:ascii="Times New Roman" w:hAnsi="Times New Roman" w:cs="Times New Roman"/>
              </w:rPr>
              <w:t>№ 1</w:t>
            </w:r>
            <w:r w:rsidR="0050473C" w:rsidRPr="0050473C">
              <w:rPr>
                <w:rFonts w:ascii="Times New Roman" w:hAnsi="Times New Roman" w:cs="Times New Roman"/>
              </w:rPr>
              <w:t>4</w:t>
            </w:r>
            <w:r w:rsidRPr="00186414">
              <w:rPr>
                <w:rFonts w:ascii="Times New Roman" w:hAnsi="Times New Roman" w:cs="Times New Roman"/>
              </w:rPr>
              <w:t xml:space="preserve"> к технологической схеме)</w:t>
            </w:r>
          </w:p>
        </w:tc>
      </w:tr>
      <w:tr w:rsidR="007F20E1" w:rsidRPr="00EA4830" w:rsidTr="00F93F62">
        <w:trPr>
          <w:gridAfter w:val="1"/>
          <w:wAfter w:w="1041" w:type="dxa"/>
          <w:trHeight w:val="359"/>
        </w:trPr>
        <w:tc>
          <w:tcPr>
            <w:tcW w:w="15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0E1" w:rsidRPr="00EA4830" w:rsidRDefault="007F20E1" w:rsidP="007F20E1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6. </w:t>
            </w:r>
            <w:r w:rsidRPr="00EA48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Выдача </w:t>
            </w:r>
            <w:r w:rsidRPr="001946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документов</w:t>
            </w:r>
            <w:r w:rsidRPr="00EA48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заявителю</w:t>
            </w:r>
          </w:p>
        </w:tc>
      </w:tr>
      <w:tr w:rsidR="002147C3" w:rsidRPr="00C341F2" w:rsidTr="00BC2156">
        <w:trPr>
          <w:gridAfter w:val="1"/>
          <w:wAfter w:w="1041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BC2156" w:rsidP="00A74424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6</w:t>
            </w:r>
            <w:r w:rsidR="002147C3">
              <w:rPr>
                <w:rStyle w:val="115pt4"/>
                <w:sz w:val="24"/>
                <w:szCs w:val="24"/>
              </w:rPr>
              <w:t>.1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rPr>
                <w:rFonts w:ascii="Times New Roman" w:hAnsi="Times New Roman" w:cs="Times New Roman"/>
              </w:rPr>
            </w:pPr>
            <w:r w:rsidRPr="00A26C2A">
              <w:rPr>
                <w:rFonts w:ascii="Times New Roman" w:hAnsi="Times New Roman" w:cs="Times New Roman"/>
              </w:rPr>
              <w:t>Выдача документов по результатам предоставления государственной услуги в случае поступления заявления через приемную департамента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rPr>
                <w:rFonts w:ascii="Times New Roman" w:hAnsi="Times New Roman" w:cs="Times New Roman"/>
              </w:rPr>
            </w:pPr>
            <w:r w:rsidRPr="00A26C2A">
              <w:rPr>
                <w:rFonts w:ascii="Times New Roman" w:hAnsi="Times New Roman"/>
              </w:rPr>
              <w:t xml:space="preserve">Специалист своевременно уведомляет заявителя (представителя заявителя) об окончании хода предоставления государственной услуги </w:t>
            </w:r>
            <w:r w:rsidR="00BC2156">
              <w:rPr>
                <w:rFonts w:ascii="Times New Roman" w:hAnsi="Times New Roman"/>
              </w:rPr>
              <w:t xml:space="preserve">способом, указанным в заявлении, </w:t>
            </w:r>
            <w:r w:rsidR="00BC2156" w:rsidRPr="00BC2156">
              <w:rPr>
                <w:rFonts w:ascii="Times New Roman" w:hAnsi="Times New Roman"/>
              </w:rPr>
              <w:t>регистрирует документ о предоставлении (об отказе в предоставлении) государственной услуги в Журнале регистрации исходящей корреспонденции; вручает либо направляет заявителю (по почтовому адресу заявителя)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6F" w:rsidRPr="00A87D6F" w:rsidRDefault="00A87D6F" w:rsidP="00A87D6F">
            <w:pPr>
              <w:rPr>
                <w:rFonts w:ascii="Times New Roman" w:hAnsi="Times New Roman" w:cs="Times New Roman"/>
              </w:rPr>
            </w:pPr>
            <w:r w:rsidRPr="00A87D6F">
              <w:rPr>
                <w:rFonts w:ascii="Times New Roman" w:hAnsi="Times New Roman" w:cs="Times New Roman"/>
              </w:rPr>
              <w:t>Максимальный срок исполнения административных действий составляет 30 минут.</w:t>
            </w:r>
          </w:p>
          <w:p w:rsidR="00A87D6F" w:rsidRPr="00A87D6F" w:rsidRDefault="00A87D6F" w:rsidP="00A87D6F">
            <w:pPr>
              <w:rPr>
                <w:rFonts w:ascii="Times New Roman" w:hAnsi="Times New Roman" w:cs="Times New Roman"/>
              </w:rPr>
            </w:pPr>
            <w:r w:rsidRPr="00A87D6F">
              <w:rPr>
                <w:rFonts w:ascii="Times New Roman" w:hAnsi="Times New Roman" w:cs="Times New Roman"/>
              </w:rPr>
              <w:t>Максимальный срок исполне</w:t>
            </w:r>
            <w:r w:rsidR="007F20E1">
              <w:rPr>
                <w:rFonts w:ascii="Times New Roman" w:hAnsi="Times New Roman" w:cs="Times New Roman"/>
              </w:rPr>
              <w:t xml:space="preserve">ния административной процедуры </w:t>
            </w:r>
            <w:r w:rsidRPr="00A87D6F">
              <w:rPr>
                <w:rFonts w:ascii="Times New Roman" w:hAnsi="Times New Roman" w:cs="Times New Roman"/>
              </w:rPr>
              <w:t>составляет  3 календарных  дня.</w:t>
            </w:r>
          </w:p>
          <w:p w:rsidR="002147C3" w:rsidRPr="00C341F2" w:rsidRDefault="002147C3" w:rsidP="00A7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BC2156" w:rsidP="00A74424">
            <w:pPr>
              <w:rPr>
                <w:rFonts w:ascii="Times New Roman" w:hAnsi="Times New Roman" w:cs="Times New Roman"/>
              </w:rPr>
            </w:pPr>
            <w:r w:rsidRPr="00BC2156"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rPr>
                <w:rFonts w:ascii="Times New Roman" w:hAnsi="Times New Roman" w:cs="Times New Roman"/>
              </w:rPr>
            </w:pPr>
            <w:r w:rsidRPr="00C341F2">
              <w:rPr>
                <w:rFonts w:ascii="Times New Roman" w:hAnsi="Times New Roman" w:cs="Times New Roman"/>
              </w:rPr>
              <w:t>Своевременная выдача результатов оказания государственной услуги способом, указанным в заявлении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156" w:rsidRPr="00C341F2" w:rsidTr="00BC2156">
        <w:trPr>
          <w:gridAfter w:val="1"/>
          <w:wAfter w:w="1041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C341F2" w:rsidRDefault="00BC2156" w:rsidP="00BC2156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6.2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A26C2A" w:rsidRDefault="00BC2156" w:rsidP="00BC2156">
            <w:pPr>
              <w:rPr>
                <w:rFonts w:ascii="Times New Roman" w:hAnsi="Times New Roman" w:cs="Times New Roman"/>
              </w:rPr>
            </w:pPr>
            <w:r w:rsidRPr="00A26C2A">
              <w:rPr>
                <w:rFonts w:ascii="Times New Roman" w:hAnsi="Times New Roman" w:cs="Times New Roman"/>
              </w:rPr>
              <w:t>Выдача документов по результатам предоставления государственной услуги в случае поступления заявления через МФЦ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BC2156" w:rsidRDefault="00BC2156" w:rsidP="00BC2156">
            <w:pPr>
              <w:rPr>
                <w:rFonts w:ascii="Times New Roman" w:hAnsi="Times New Roman"/>
              </w:rPr>
            </w:pPr>
            <w:r w:rsidRPr="00BC2156">
              <w:rPr>
                <w:rFonts w:ascii="Times New Roman" w:hAnsi="Times New Roman"/>
              </w:rPr>
              <w:t>1.Устанавливается личность заявителя (представителя заявителя) на основании документа, удостоверяющего личность;</w:t>
            </w:r>
          </w:p>
          <w:p w:rsidR="00BC2156" w:rsidRPr="00BC2156" w:rsidRDefault="00BC2156" w:rsidP="00BC2156">
            <w:pPr>
              <w:rPr>
                <w:rFonts w:ascii="Times New Roman" w:hAnsi="Times New Roman"/>
              </w:rPr>
            </w:pPr>
            <w:r w:rsidRPr="00BC2156">
              <w:rPr>
                <w:rFonts w:ascii="Times New Roman" w:hAnsi="Times New Roman"/>
              </w:rPr>
              <w:t>2. Устанавливаются полномочия представителя действовать от имени заявителя (в случае обращения представителя заявителя);</w:t>
            </w:r>
          </w:p>
          <w:p w:rsidR="00BC2156" w:rsidRPr="00BC2156" w:rsidRDefault="00BC2156" w:rsidP="00BC2156">
            <w:pPr>
              <w:rPr>
                <w:rFonts w:ascii="Times New Roman" w:hAnsi="Times New Roman"/>
              </w:rPr>
            </w:pPr>
            <w:r w:rsidRPr="00BC2156">
              <w:rPr>
                <w:rFonts w:ascii="Times New Roman" w:hAnsi="Times New Roman"/>
              </w:rPr>
              <w:t>3. Делается запись в журнале выдачи документов, в котором заявитель (представитель заявителя) ставит свою подпись в получении документа.</w:t>
            </w:r>
          </w:p>
          <w:p w:rsidR="00BC2156" w:rsidRPr="00C341F2" w:rsidRDefault="00BC2156" w:rsidP="00BC2156">
            <w:pPr>
              <w:rPr>
                <w:rFonts w:ascii="Times New Roman" w:hAnsi="Times New Roman"/>
              </w:rPr>
            </w:pPr>
            <w:r w:rsidRPr="00BC2156">
              <w:rPr>
                <w:rFonts w:ascii="Times New Roman" w:hAnsi="Times New Roman"/>
              </w:rPr>
              <w:t>4. Документ, являющийся результатом предоставления услуги, вручается заявителю (представителю заявителя).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Default="00BC2156" w:rsidP="00BC2156">
            <w:pPr>
              <w:pStyle w:val="ConsPlusNormal"/>
              <w:jc w:val="center"/>
            </w:pPr>
            <w:r>
              <w:t>В день обращения заявителя</w:t>
            </w:r>
          </w:p>
          <w:p w:rsidR="00BC2156" w:rsidRPr="00432B89" w:rsidRDefault="00BC2156" w:rsidP="00BC215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(представителя заявителя)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432B89" w:rsidRDefault="00BC2156" w:rsidP="00BC215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МФЦ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Default="00BC2156" w:rsidP="00BC2156">
            <w:pPr>
              <w:pStyle w:val="ConsPlusNormal"/>
            </w:pPr>
            <w:r>
              <w:t>Документационное обеспечение: журнал выдачи документов.</w:t>
            </w:r>
          </w:p>
          <w:p w:rsidR="00BC2156" w:rsidRPr="00432B89" w:rsidRDefault="00BC2156" w:rsidP="00BC215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Документ, являющийся результатом предоставления услуги.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156" w:rsidRPr="00C341F2" w:rsidRDefault="00BC2156" w:rsidP="00BC2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47C3" w:rsidRPr="00C341F2" w:rsidTr="00BC2156">
        <w:trPr>
          <w:gridAfter w:val="1"/>
          <w:wAfter w:w="1041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BC2156" w:rsidP="00A74424">
            <w:pPr>
              <w:pStyle w:val="13"/>
              <w:shd w:val="clear" w:color="auto" w:fill="auto"/>
              <w:spacing w:line="240" w:lineRule="auto"/>
              <w:jc w:val="both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6</w:t>
            </w:r>
            <w:r w:rsidR="002147C3">
              <w:rPr>
                <w:rStyle w:val="115pt4"/>
                <w:sz w:val="24"/>
                <w:szCs w:val="24"/>
              </w:rPr>
              <w:t>.3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A26C2A" w:rsidRDefault="002147C3" w:rsidP="00A74424">
            <w:pPr>
              <w:rPr>
                <w:rFonts w:ascii="Times New Roman" w:hAnsi="Times New Roman" w:cs="Times New Roman"/>
              </w:rPr>
            </w:pPr>
            <w:r w:rsidRPr="00A26C2A">
              <w:rPr>
                <w:rFonts w:ascii="Times New Roman" w:hAnsi="Times New Roman" w:cs="Times New Roman"/>
              </w:rPr>
              <w:t xml:space="preserve">Выдача документов по результатам предоставления </w:t>
            </w:r>
            <w:r w:rsidRPr="00A26C2A">
              <w:rPr>
                <w:rFonts w:ascii="Times New Roman" w:hAnsi="Times New Roman" w:cs="Times New Roman"/>
              </w:rPr>
              <w:lastRenderedPageBreak/>
              <w:t>государственной услуги в случае поступления заявления через региональную информационную систему «Единый портал Костромской области»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rPr>
                <w:rFonts w:ascii="Times New Roman" w:hAnsi="Times New Roman"/>
              </w:rPr>
            </w:pPr>
            <w:r w:rsidRPr="00A26C2A">
              <w:rPr>
                <w:rFonts w:ascii="Times New Roman" w:hAnsi="Times New Roman"/>
              </w:rPr>
              <w:lastRenderedPageBreak/>
              <w:t xml:space="preserve">Специалист своевременно уведомляет заявителя (представителя заявителя) об окончании хода </w:t>
            </w:r>
            <w:r w:rsidRPr="00A26C2A">
              <w:rPr>
                <w:rFonts w:ascii="Times New Roman" w:hAnsi="Times New Roman"/>
              </w:rPr>
              <w:lastRenderedPageBreak/>
              <w:t>предоставления государственной услуги способом, указанным в заявлении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6F" w:rsidRPr="00A87D6F" w:rsidRDefault="00A87D6F" w:rsidP="00A87D6F">
            <w:pPr>
              <w:rPr>
                <w:rFonts w:ascii="Times New Roman" w:hAnsi="Times New Roman" w:cs="Times New Roman"/>
              </w:rPr>
            </w:pPr>
            <w:r w:rsidRPr="00A87D6F">
              <w:rPr>
                <w:rFonts w:ascii="Times New Roman" w:hAnsi="Times New Roman" w:cs="Times New Roman"/>
              </w:rPr>
              <w:lastRenderedPageBreak/>
              <w:t xml:space="preserve">Максимальный срок исполнения административных </w:t>
            </w:r>
            <w:r w:rsidRPr="00A87D6F">
              <w:rPr>
                <w:rFonts w:ascii="Times New Roman" w:hAnsi="Times New Roman" w:cs="Times New Roman"/>
              </w:rPr>
              <w:lastRenderedPageBreak/>
              <w:t>действий составляет 30 минут.</w:t>
            </w:r>
          </w:p>
          <w:p w:rsidR="00A87D6F" w:rsidRPr="00A87D6F" w:rsidRDefault="00A87D6F" w:rsidP="00A87D6F">
            <w:pPr>
              <w:rPr>
                <w:rFonts w:ascii="Times New Roman" w:hAnsi="Times New Roman" w:cs="Times New Roman"/>
              </w:rPr>
            </w:pPr>
            <w:r w:rsidRPr="00A87D6F">
              <w:rPr>
                <w:rFonts w:ascii="Times New Roman" w:hAnsi="Times New Roman" w:cs="Times New Roman"/>
              </w:rPr>
              <w:t>Максимальный срок исполнения административной процедуры  составляет  3 календарных  дня.</w:t>
            </w:r>
          </w:p>
          <w:p w:rsidR="002147C3" w:rsidRPr="00C341F2" w:rsidRDefault="002147C3" w:rsidP="00A74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BC2156" w:rsidP="00A74424">
            <w:pPr>
              <w:rPr>
                <w:rFonts w:ascii="Times New Roman" w:hAnsi="Times New Roman" w:cs="Times New Roman"/>
              </w:rPr>
            </w:pPr>
            <w:r w:rsidRPr="00BC2156">
              <w:rPr>
                <w:rFonts w:ascii="Times New Roman" w:hAnsi="Times New Roman" w:cs="Times New Roman"/>
              </w:rPr>
              <w:lastRenderedPageBreak/>
              <w:t>Орган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rPr>
                <w:rFonts w:ascii="Times New Roman" w:hAnsi="Times New Roman" w:cs="Times New Roman"/>
              </w:rPr>
            </w:pPr>
            <w:r w:rsidRPr="00A26C2A">
              <w:rPr>
                <w:rFonts w:ascii="Times New Roman" w:hAnsi="Times New Roman" w:cs="Times New Roman"/>
              </w:rPr>
              <w:t xml:space="preserve">Своевременная выдача результатов оказания государственной </w:t>
            </w:r>
            <w:r w:rsidRPr="00A26C2A">
              <w:rPr>
                <w:rFonts w:ascii="Times New Roman" w:hAnsi="Times New Roman" w:cs="Times New Roman"/>
              </w:rPr>
              <w:lastRenderedPageBreak/>
              <w:t>услуги способом, указанным в заявлении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C341F2" w:rsidRDefault="002147C3" w:rsidP="00A74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8169BE" w:rsidRDefault="008169BE">
      <w:pPr>
        <w:rPr>
          <w:rFonts w:ascii="Times New Roman" w:hAnsi="Times New Roman" w:cs="Times New Roman"/>
          <w:b/>
        </w:rPr>
      </w:pPr>
    </w:p>
    <w:p w:rsidR="002147C3" w:rsidRDefault="002147C3">
      <w:pPr>
        <w:rPr>
          <w:rFonts w:ascii="Times New Roman" w:hAnsi="Times New Roman" w:cs="Times New Roman"/>
          <w:b/>
        </w:rPr>
      </w:pPr>
    </w:p>
    <w:p w:rsidR="002147C3" w:rsidRDefault="002147C3">
      <w:pPr>
        <w:rPr>
          <w:rFonts w:ascii="Times New Roman" w:hAnsi="Times New Roman" w:cs="Times New Roman"/>
          <w:b/>
        </w:rPr>
      </w:pPr>
    </w:p>
    <w:p w:rsidR="002147C3" w:rsidRDefault="002147C3">
      <w:pPr>
        <w:rPr>
          <w:rFonts w:ascii="Times New Roman" w:hAnsi="Times New Roman" w:cs="Times New Roman"/>
          <w:b/>
        </w:rPr>
      </w:pPr>
    </w:p>
    <w:p w:rsidR="002147C3" w:rsidRDefault="002147C3">
      <w:pPr>
        <w:rPr>
          <w:rFonts w:ascii="Times New Roman" w:hAnsi="Times New Roman" w:cs="Times New Roman"/>
          <w:b/>
        </w:rPr>
      </w:pPr>
    </w:p>
    <w:p w:rsidR="006C3411" w:rsidRDefault="006C3411">
      <w:pPr>
        <w:rPr>
          <w:rFonts w:ascii="Times New Roman" w:hAnsi="Times New Roman" w:cs="Times New Roman"/>
          <w:b/>
        </w:rPr>
      </w:pPr>
    </w:p>
    <w:p w:rsidR="006C3411" w:rsidRDefault="006C3411">
      <w:pPr>
        <w:rPr>
          <w:rFonts w:ascii="Times New Roman" w:hAnsi="Times New Roman" w:cs="Times New Roman"/>
          <w:b/>
        </w:rPr>
      </w:pPr>
    </w:p>
    <w:p w:rsidR="006C3411" w:rsidRDefault="006C3411">
      <w:pPr>
        <w:rPr>
          <w:rFonts w:ascii="Times New Roman" w:hAnsi="Times New Roman" w:cs="Times New Roman"/>
          <w:b/>
        </w:rPr>
      </w:pPr>
    </w:p>
    <w:p w:rsidR="006C3411" w:rsidRDefault="006C3411">
      <w:pPr>
        <w:rPr>
          <w:rFonts w:ascii="Times New Roman" w:hAnsi="Times New Roman" w:cs="Times New Roman"/>
          <w:b/>
        </w:rPr>
      </w:pPr>
    </w:p>
    <w:p w:rsidR="006C3411" w:rsidRDefault="006C3411">
      <w:pPr>
        <w:rPr>
          <w:rFonts w:ascii="Times New Roman" w:hAnsi="Times New Roman" w:cs="Times New Roman"/>
          <w:b/>
        </w:rPr>
      </w:pPr>
    </w:p>
    <w:p w:rsidR="006C3411" w:rsidRDefault="006C3411">
      <w:pPr>
        <w:rPr>
          <w:rFonts w:ascii="Times New Roman" w:hAnsi="Times New Roman" w:cs="Times New Roman"/>
          <w:b/>
        </w:rPr>
      </w:pPr>
    </w:p>
    <w:p w:rsidR="006C3411" w:rsidRDefault="006C3411">
      <w:pPr>
        <w:rPr>
          <w:rFonts w:ascii="Times New Roman" w:hAnsi="Times New Roman" w:cs="Times New Roman"/>
          <w:b/>
        </w:rPr>
      </w:pPr>
    </w:p>
    <w:p w:rsidR="00BC2156" w:rsidRDefault="00BC2156">
      <w:pPr>
        <w:rPr>
          <w:rFonts w:ascii="Times New Roman" w:hAnsi="Times New Roman" w:cs="Times New Roman"/>
          <w:b/>
        </w:rPr>
      </w:pPr>
    </w:p>
    <w:p w:rsidR="008D3513" w:rsidRDefault="008D3513">
      <w:pPr>
        <w:rPr>
          <w:rFonts w:ascii="Times New Roman" w:hAnsi="Times New Roman" w:cs="Times New Roman"/>
          <w:b/>
        </w:rPr>
      </w:pPr>
      <w:r w:rsidRPr="00512ACB">
        <w:rPr>
          <w:rFonts w:ascii="Times New Roman" w:hAnsi="Times New Roman" w:cs="Times New Roman"/>
          <w:b/>
        </w:rPr>
        <w:lastRenderedPageBreak/>
        <w:t>Раздел</w:t>
      </w:r>
      <w:r w:rsidRPr="00512ACB">
        <w:rPr>
          <w:rStyle w:val="5115pt"/>
          <w:rFonts w:eastAsia="Arial Unicode MS"/>
          <w:b w:val="0"/>
          <w:sz w:val="24"/>
          <w:szCs w:val="24"/>
        </w:rPr>
        <w:t xml:space="preserve"> 8.</w:t>
      </w:r>
      <w:r w:rsidRPr="00512ACB">
        <w:rPr>
          <w:rFonts w:ascii="Times New Roman" w:hAnsi="Times New Roman" w:cs="Times New Roman"/>
          <w:b/>
        </w:rPr>
        <w:t xml:space="preserve"> «Особенности предоставления «подуслуги» в электронной форме»</w:t>
      </w:r>
    </w:p>
    <w:p w:rsidR="00D100C5" w:rsidRPr="00512ACB" w:rsidRDefault="00D100C5">
      <w:pPr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410"/>
        <w:gridCol w:w="2410"/>
        <w:gridCol w:w="2410"/>
        <w:gridCol w:w="2409"/>
        <w:gridCol w:w="142"/>
        <w:gridCol w:w="1985"/>
      </w:tblGrid>
      <w:tr w:rsidR="002147C3" w:rsidRPr="008D3513" w:rsidTr="00A74424">
        <w:trPr>
          <w:trHeight w:val="27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pStyle w:val="13"/>
              <w:spacing w:after="1620" w:line="250" w:lineRule="exact"/>
              <w:jc w:val="center"/>
              <w:rPr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Способ получения заявителем информации о сроках и порядке предоставления «подуслуги»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pStyle w:val="13"/>
              <w:shd w:val="clear" w:color="auto" w:fill="auto"/>
              <w:spacing w:after="2580" w:line="259" w:lineRule="exact"/>
              <w:ind w:right="52"/>
              <w:jc w:val="center"/>
              <w:rPr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Способ записи на прием в орган</w:t>
            </w:r>
            <w:r>
              <w:rPr>
                <w:rStyle w:val="115pt4"/>
                <w:sz w:val="24"/>
                <w:szCs w:val="24"/>
              </w:rPr>
              <w:t>, МФЦ для подачи запроса о предоставлении «по</w:t>
            </w:r>
            <w:r w:rsidR="00BD3994">
              <w:rPr>
                <w:rStyle w:val="115pt4"/>
                <w:sz w:val="24"/>
                <w:szCs w:val="24"/>
              </w:rPr>
              <w:t>д</w:t>
            </w:r>
            <w:r>
              <w:rPr>
                <w:rStyle w:val="115pt4"/>
                <w:sz w:val="24"/>
                <w:szCs w:val="24"/>
              </w:rPr>
              <w:t>услуги»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6105B0" w:rsidRDefault="002147C3" w:rsidP="00A74424">
            <w:pPr>
              <w:pStyle w:val="13"/>
              <w:shd w:val="clear" w:color="auto" w:fill="auto"/>
              <w:spacing w:after="1020" w:line="254" w:lineRule="exact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105B0">
              <w:rPr>
                <w:sz w:val="24"/>
                <w:szCs w:val="24"/>
              </w:rPr>
              <w:t>пособ формирования запроса о предоставлении</w:t>
            </w:r>
            <w:r>
              <w:rPr>
                <w:sz w:val="24"/>
                <w:szCs w:val="24"/>
              </w:rPr>
              <w:t xml:space="preserve"> «</w:t>
            </w:r>
            <w:r w:rsidRPr="006105B0">
              <w:rPr>
                <w:sz w:val="24"/>
                <w:szCs w:val="24"/>
              </w:rPr>
              <w:t>подуслуги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pStyle w:val="13"/>
              <w:shd w:val="clear" w:color="auto" w:fill="auto"/>
              <w:spacing w:after="1020" w:line="254" w:lineRule="exact"/>
              <w:jc w:val="center"/>
              <w:rPr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Способ приема и регистрации органом, предоставляющим услугу, запроса и иных документов, необходимых для предоставления «подуслуги»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pStyle w:val="13"/>
              <w:shd w:val="clear" w:color="auto" w:fill="auto"/>
              <w:spacing w:line="254" w:lineRule="exact"/>
              <w:ind w:right="-8"/>
              <w:jc w:val="center"/>
              <w:rPr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Способ оплаты заявителем государственной пошлины или иной платы, взимаемой за предоставление «подуслуги»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pStyle w:val="13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pStyle w:val="1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8D3513">
              <w:rPr>
                <w:rStyle w:val="115pt4"/>
                <w:sz w:val="24"/>
                <w:szCs w:val="24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2147C3" w:rsidRPr="008D3513" w:rsidTr="00A74424">
        <w:trPr>
          <w:trHeight w:val="46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7C3" w:rsidRPr="00512ACB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 w:rsidRPr="00512ACB">
              <w:rPr>
                <w:rStyle w:val="115pt4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7C3" w:rsidRPr="00512ACB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 w:rsidRPr="00512ACB">
              <w:rPr>
                <w:rStyle w:val="115pt4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7C3" w:rsidRPr="00512ACB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7C3" w:rsidRPr="00512ACB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7C3" w:rsidRPr="00512ACB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4"/>
                <w:szCs w:val="24"/>
              </w:rPr>
            </w:pPr>
            <w:r>
              <w:rPr>
                <w:rStyle w:val="115pt4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7C3" w:rsidRPr="008D3513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7C3" w:rsidRPr="008D3513" w:rsidRDefault="002147C3" w:rsidP="00A74424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47C3" w:rsidRPr="008D3513" w:rsidTr="00A74424">
        <w:trPr>
          <w:trHeight w:val="256"/>
        </w:trPr>
        <w:tc>
          <w:tcPr>
            <w:tcW w:w="15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AA5E76" w:rsidRDefault="002147C3" w:rsidP="002147C3">
            <w:pPr>
              <w:pStyle w:val="13"/>
              <w:shd w:val="clear" w:color="auto" w:fill="auto"/>
              <w:spacing w:line="240" w:lineRule="auto"/>
              <w:ind w:left="-2458"/>
              <w:jc w:val="center"/>
              <w:rPr>
                <w:sz w:val="24"/>
                <w:szCs w:val="24"/>
              </w:rPr>
            </w:pPr>
            <w:r w:rsidRPr="002147C3">
              <w:rPr>
                <w:sz w:val="24"/>
                <w:szCs w:val="24"/>
              </w:rPr>
              <w:t>Прекращение права постоянного (бессрочного) пользования земельными участками, находящимися в собственности Костромской области</w:t>
            </w:r>
          </w:p>
        </w:tc>
      </w:tr>
      <w:tr w:rsidR="002147C3" w:rsidRPr="008D3513" w:rsidTr="00A74424">
        <w:trPr>
          <w:trHeight w:val="30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B73214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  официальном сайте </w:t>
            </w:r>
            <w:r w:rsidRPr="00576B99">
              <w:rPr>
                <w:rFonts w:ascii="Times New Roman" w:hAnsi="Times New Roman" w:cs="Times New Roman"/>
              </w:rPr>
              <w:t>департамента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10" w:history="1">
              <w:r w:rsidRPr="003C06AD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B73214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3C06AD">
                <w:rPr>
                  <w:rStyle w:val="a3"/>
                  <w:rFonts w:ascii="Times New Roman" w:hAnsi="Times New Roman" w:cs="Times New Roman"/>
                  <w:lang w:val="en-US"/>
                </w:rPr>
                <w:t>dizo</w:t>
              </w:r>
              <w:r w:rsidRPr="003C06AD">
                <w:rPr>
                  <w:rStyle w:val="a3"/>
                  <w:rFonts w:ascii="Times New Roman" w:hAnsi="Times New Roman" w:cs="Times New Roman"/>
                </w:rPr>
                <w:t>44.</w:t>
              </w:r>
              <w:r w:rsidRPr="003C06AD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) в сети Интернет;</w:t>
            </w:r>
          </w:p>
          <w:p w:rsidR="002147C3" w:rsidRPr="003F5813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B7321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В федеральной государственной информационной системе «Единый портал государственных и муниципальных услуг» (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B732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gosuslugi</w:t>
            </w:r>
            <w:r w:rsidRPr="00B732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2147C3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региональной информационной системе «Единый </w:t>
            </w:r>
            <w:r>
              <w:rPr>
                <w:rFonts w:ascii="Times New Roman" w:hAnsi="Times New Roman" w:cs="Times New Roman"/>
              </w:rPr>
              <w:lastRenderedPageBreak/>
              <w:t>портал Костромской области» (</w:t>
            </w: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</w:t>
            </w:r>
            <w:r w:rsidRPr="003F5813">
              <w:rPr>
                <w:rFonts w:ascii="Times New Roman" w:hAnsi="Times New Roman" w:cs="Times New Roman"/>
              </w:rPr>
              <w:t xml:space="preserve">44 </w:t>
            </w:r>
            <w:r>
              <w:rPr>
                <w:rFonts w:ascii="Times New Roman" w:hAnsi="Times New Roman" w:cs="Times New Roman"/>
                <w:lang w:val="en-US"/>
              </w:rPr>
              <w:t>gosuslugi</w:t>
            </w:r>
            <w:r w:rsidRPr="00B732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3F581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47C3" w:rsidRPr="003F5813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jc w:val="center"/>
              <w:rPr>
                <w:rFonts w:ascii="Times New Roman" w:hAnsi="Times New Roman" w:cs="Times New Roman"/>
              </w:rPr>
            </w:pPr>
            <w:r w:rsidRPr="00DC62FC">
              <w:rPr>
                <w:rFonts w:ascii="Times New Roman" w:hAnsi="Times New Roman" w:cs="Times New Roman"/>
              </w:rPr>
              <w:lastRenderedPageBreak/>
              <w:t>Через региональную информационную систему «Единый портал Костромской об</w:t>
            </w:r>
            <w:r>
              <w:rPr>
                <w:rFonts w:ascii="Times New Roman" w:hAnsi="Times New Roman" w:cs="Times New Roman"/>
              </w:rPr>
              <w:t>ласти» (http://44 gosuslugi.ru)</w:t>
            </w:r>
          </w:p>
          <w:p w:rsidR="002147C3" w:rsidRPr="008D3513" w:rsidRDefault="002147C3" w:rsidP="00A74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 технической возможности)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экранную форму региональной информационной системы «Единый портал Костромской области» с указанием  фамилии, имени, отчества (при наличии), адрес места жительства (юридический адрес), контактный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Pr="008D3513" w:rsidRDefault="002147C3" w:rsidP="00A74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Личный кабинет заявителя в </w:t>
            </w:r>
            <w:r w:rsidRPr="00DC62FC">
              <w:rPr>
                <w:rFonts w:ascii="Times New Roman" w:hAnsi="Times New Roman" w:cs="Times New Roman"/>
              </w:rPr>
              <w:t>региональной информационной систем</w:t>
            </w:r>
            <w:r>
              <w:rPr>
                <w:rFonts w:ascii="Times New Roman" w:hAnsi="Times New Roman" w:cs="Times New Roman"/>
              </w:rPr>
              <w:t>е</w:t>
            </w:r>
            <w:r w:rsidRPr="00DC62FC">
              <w:rPr>
                <w:rFonts w:ascii="Times New Roman" w:hAnsi="Times New Roman" w:cs="Times New Roman"/>
              </w:rPr>
              <w:t xml:space="preserve"> «Единый портал Костромской области»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7C3" w:rsidRDefault="002147C3" w:rsidP="00A7442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 подается:</w:t>
            </w:r>
          </w:p>
          <w:p w:rsidR="002147C3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451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Через  официальный сайт </w:t>
            </w:r>
            <w:r w:rsidRPr="00576B99">
              <w:rPr>
                <w:rFonts w:ascii="Times New Roman" w:hAnsi="Times New Roman" w:cs="Times New Roman"/>
              </w:rPr>
              <w:t>департамента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11" w:history="1">
              <w:r w:rsidRPr="003C06AD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B73214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3C06AD">
                <w:rPr>
                  <w:rStyle w:val="a3"/>
                  <w:rFonts w:ascii="Times New Roman" w:hAnsi="Times New Roman" w:cs="Times New Roman"/>
                  <w:lang w:val="en-US"/>
                </w:rPr>
                <w:t>dizo</w:t>
              </w:r>
              <w:r w:rsidRPr="003C06AD">
                <w:rPr>
                  <w:rStyle w:val="a3"/>
                  <w:rFonts w:ascii="Times New Roman" w:hAnsi="Times New Roman" w:cs="Times New Roman"/>
                </w:rPr>
                <w:t>44.</w:t>
              </w:r>
              <w:r w:rsidRPr="003C06AD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) в сети Интернет;</w:t>
            </w:r>
          </w:p>
          <w:p w:rsidR="002147C3" w:rsidRPr="003F5813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Через федеральную государственную информационную систему «Единый портал государственных и муниципальных услуг (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B732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gosuslugi</w:t>
            </w:r>
            <w:r w:rsidRPr="00B732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2147C3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Через региональную информационную систему «Единый портал Костромской области» (</w:t>
            </w: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</w:t>
            </w:r>
            <w:r w:rsidRPr="003F5813">
              <w:rPr>
                <w:rFonts w:ascii="Times New Roman" w:hAnsi="Times New Roman" w:cs="Times New Roman"/>
              </w:rPr>
              <w:t xml:space="preserve">44 </w:t>
            </w:r>
            <w:r>
              <w:rPr>
                <w:rFonts w:ascii="Times New Roman" w:hAnsi="Times New Roman" w:cs="Times New Roman"/>
                <w:lang w:val="en-US"/>
              </w:rPr>
              <w:t>gosuslugi</w:t>
            </w:r>
            <w:r w:rsidRPr="00B732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3F581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47C3" w:rsidRPr="00B73214" w:rsidRDefault="002147C3" w:rsidP="00A7442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  <w:p w:rsidR="002147C3" w:rsidRPr="00436EDE" w:rsidRDefault="002147C3" w:rsidP="00A7442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E28B5" w:rsidRPr="008D3513" w:rsidRDefault="006E28B5">
      <w:pPr>
        <w:rPr>
          <w:rFonts w:ascii="Times New Roman" w:hAnsi="Times New Roman" w:cs="Times New Roman"/>
        </w:rPr>
      </w:pPr>
    </w:p>
    <w:p w:rsidR="00102B30" w:rsidRDefault="00102B30">
      <w:pPr>
        <w:rPr>
          <w:rFonts w:ascii="Times New Roman" w:hAnsi="Times New Roman" w:cs="Times New Roman"/>
        </w:rPr>
        <w:sectPr w:rsidR="00102B30" w:rsidSect="004E5F7B">
          <w:pgSz w:w="16834" w:h="11909" w:orient="landscape"/>
          <w:pgMar w:top="567" w:right="249" w:bottom="568" w:left="426" w:header="0" w:footer="3" w:gutter="0"/>
          <w:cols w:space="720"/>
          <w:noEndnote/>
          <w:docGrid w:linePitch="360"/>
        </w:sectPr>
      </w:pPr>
    </w:p>
    <w:p w:rsidR="00042E5A" w:rsidRDefault="00221FF4" w:rsidP="00221FF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26A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A7F96" w:rsidRPr="00326A2B" w:rsidRDefault="00DA7F96" w:rsidP="00221FF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Layout w:type="fixed"/>
        <w:tblLook w:val="01E0" w:firstRow="1" w:lastRow="1" w:firstColumn="1" w:lastColumn="1" w:noHBand="0" w:noVBand="0"/>
      </w:tblPr>
      <w:tblGrid>
        <w:gridCol w:w="3910"/>
        <w:gridCol w:w="5210"/>
      </w:tblGrid>
      <w:tr w:rsidR="00DE446A" w:rsidRPr="00DE446A" w:rsidTr="00054C61">
        <w:trPr>
          <w:trHeight w:val="4033"/>
        </w:trPr>
        <w:tc>
          <w:tcPr>
            <w:tcW w:w="3910" w:type="dxa"/>
          </w:tcPr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Директору департамента имущественных и земельных отношений Костромской области____________________________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_________________________________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</w:t>
            </w:r>
          </w:p>
          <w:p w:rsidR="00DE446A" w:rsidRPr="00DE446A" w:rsidRDefault="00DE446A" w:rsidP="00DE446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(наименование юридического лица)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ИНН_________________ _____________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ОГРН______________________________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находящегося по адресу: _____________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лице______________________________</w:t>
            </w:r>
          </w:p>
          <w:p w:rsidR="00DE446A" w:rsidRPr="00DE446A" w:rsidRDefault="00DE446A" w:rsidP="00DE446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(ФИО и должность представителя юридического лица)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действующего на основании:__________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телефон для связи: ___________________</w:t>
            </w:r>
          </w:p>
          <w:p w:rsidR="00DE446A" w:rsidRPr="00DE446A" w:rsidRDefault="00DE446A" w:rsidP="00DE446A">
            <w:pPr>
              <w:tabs>
                <w:tab w:val="left" w:pos="5869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почтовый адрес и (или) 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mail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</w:t>
            </w: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E446A" w:rsidRPr="00DE446A" w:rsidRDefault="00DE446A" w:rsidP="00DE446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E446A" w:rsidRPr="00DE446A" w:rsidRDefault="00DE446A" w:rsidP="00DE446A">
      <w:pPr>
        <w:tabs>
          <w:tab w:val="left" w:pos="5869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tabs>
          <w:tab w:val="left" w:pos="5869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DE446A" w:rsidRPr="00DE446A" w:rsidRDefault="00DE446A" w:rsidP="00DE446A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Прошу   прекратить   право  постоянного (бессрочного)  пользования  земельным участком, находящимся в собственности Костромской области,  расположенным по адресу: ________________________________________________________________,</w:t>
      </w:r>
    </w:p>
    <w:p w:rsidR="00DE446A" w:rsidRPr="00DE446A" w:rsidRDefault="00DE446A" w:rsidP="00DE446A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E446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(указывается  район (городской округ), сельское поселение, улица, дом, литер)</w:t>
      </w: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с кадастровым номером: __________________________________________,</w:t>
      </w: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площадью ____________  кв.м., </w:t>
      </w: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категория земель______________________________________________,</w:t>
      </w: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разрешенное использование участка: ________________________________,</w:t>
      </w: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с ________________________________________________________.</w:t>
      </w: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tabs>
          <w:tab w:val="left" w:pos="305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Заявителю известно,  что  в  соответствии  с  п.п. 4 п.1 ст. 6  Федерального  закона  от  27.07.2006 № 152-ФЗ «О персональных данных» департамент имущественных и земельных отношений Костромской области осуществляет обработку персональных данных субъекта персональных данных, указанных  в заявлении, в целях  и объеме, необходимых для предоставления государственной услуги.</w:t>
      </w: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 получения документов, сопровождающих предоставление государственной услуги:________________________________________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color w:val="auto"/>
        </w:rPr>
      </w:pPr>
      <w:r w:rsidRPr="00DE446A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(указать способ получения документов)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Способ предоставления результата рассмотрения заявления:</w:t>
      </w:r>
    </w:p>
    <w:p w:rsidR="00DE446A" w:rsidRPr="00DE446A" w:rsidRDefault="00DE446A" w:rsidP="00DE446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лично </w:t>
      </w:r>
    </w:p>
    <w:p w:rsidR="00DE446A" w:rsidRPr="00DE446A" w:rsidRDefault="00DE446A" w:rsidP="00DE446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почтой</w:t>
      </w:r>
    </w:p>
    <w:p w:rsidR="00DE446A" w:rsidRPr="00DE446A" w:rsidRDefault="00DE446A" w:rsidP="00DE446A">
      <w:pPr>
        <w:tabs>
          <w:tab w:val="left" w:pos="4678"/>
        </w:tabs>
        <w:spacing w:after="120"/>
        <w:ind w:left="467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       (_____________)                                   «___» ____201_г.       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DE446A">
        <w:rPr>
          <w:rFonts w:ascii="Times New Roman" w:eastAsia="Times New Roman" w:hAnsi="Times New Roman" w:cs="Times New Roman"/>
          <w:color w:val="auto"/>
          <w:sz w:val="22"/>
          <w:szCs w:val="22"/>
        </w:rPr>
        <w:t>(подпись заявителя)(расшифровка подписи)</w:t>
      </w: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E446A" w:rsidRDefault="00DE446A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26A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B2A1E" w:rsidRDefault="00CB2A1E" w:rsidP="007D304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B2A1E" w:rsidRPr="006C3411" w:rsidRDefault="00CB2A1E" w:rsidP="007D304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6C3411">
        <w:rPr>
          <w:rFonts w:ascii="Times New Roman" w:hAnsi="Times New Roman" w:cs="Times New Roman"/>
          <w:sz w:val="28"/>
          <w:szCs w:val="28"/>
        </w:rPr>
        <w:t>Образец</w:t>
      </w:r>
    </w:p>
    <w:p w:rsidR="007D3042" w:rsidRPr="00326A2B" w:rsidRDefault="007D3042" w:rsidP="007D304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Layout w:type="fixed"/>
        <w:tblLook w:val="01E0" w:firstRow="1" w:lastRow="1" w:firstColumn="1" w:lastColumn="1" w:noHBand="0" w:noVBand="0"/>
      </w:tblPr>
      <w:tblGrid>
        <w:gridCol w:w="3910"/>
        <w:gridCol w:w="5210"/>
      </w:tblGrid>
      <w:tr w:rsidR="007D3042" w:rsidRPr="00DE446A" w:rsidTr="00A74424">
        <w:trPr>
          <w:trHeight w:val="4033"/>
        </w:trPr>
        <w:tc>
          <w:tcPr>
            <w:tcW w:w="3910" w:type="dxa"/>
          </w:tcPr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Директору департамента имущественных и земельных отношений Костромской области__</w:t>
            </w:r>
            <w:r w:rsidR="006C34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.В. </w:t>
            </w:r>
            <w:r w:rsidR="006C34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Ивано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ву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__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ОГБУ «</w:t>
            </w:r>
            <w:r w:rsidRPr="007D30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Наследие»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</w:t>
            </w:r>
          </w:p>
          <w:p w:rsidR="007D3042" w:rsidRPr="00DE446A" w:rsidRDefault="007D3042" w:rsidP="00A744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(наименование юридического лица)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ИНН_________________ _____________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ОГРН_</w:t>
            </w:r>
            <w:r w:rsidRPr="007D30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44114511235748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находящегося по адресу: _____________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лице__</w:t>
            </w:r>
            <w:r w:rsidRPr="007D30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директора Соколовой Ирин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7D30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Геннадьевны 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</w:t>
            </w:r>
          </w:p>
          <w:p w:rsidR="007D3042" w:rsidRPr="00DE446A" w:rsidRDefault="007D3042" w:rsidP="00A744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(ФИО и должность представителя юридического лица)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действующего на основании:__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устава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телефон для связи: __</w:t>
            </w:r>
            <w:r w:rsidRPr="007D30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37 24 15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</w:t>
            </w:r>
          </w:p>
          <w:p w:rsidR="007D3042" w:rsidRPr="00DE446A" w:rsidRDefault="007D3042" w:rsidP="00A74424">
            <w:pPr>
              <w:tabs>
                <w:tab w:val="left" w:pos="5869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почтовый адрес и (или) 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mail</w:t>
            </w:r>
            <w:r w:rsidRPr="00DE44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</w:t>
            </w: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7D3042" w:rsidRPr="00DE446A" w:rsidRDefault="007D3042" w:rsidP="00A744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D3042" w:rsidRPr="00DE446A" w:rsidRDefault="007D3042" w:rsidP="007D3042">
      <w:pPr>
        <w:tabs>
          <w:tab w:val="left" w:pos="5869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3042" w:rsidRPr="00DE446A" w:rsidRDefault="007D3042" w:rsidP="007D3042">
      <w:pPr>
        <w:tabs>
          <w:tab w:val="left" w:pos="5869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p w:rsidR="007D3042" w:rsidRPr="00DE446A" w:rsidRDefault="007D3042" w:rsidP="007D3042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3042" w:rsidRPr="00DE446A" w:rsidRDefault="007D3042" w:rsidP="007D304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Прошу   прекратить   право  постоянного (бессрочного)  пользования  земельным участком, находящимся в собственности Костромской области,  расположенным по адресу: _________________</w:t>
      </w:r>
      <w:r w:rsidRPr="007D3042">
        <w:rPr>
          <w:rFonts w:ascii="Times New Roman" w:eastAsia="Times New Roman" w:hAnsi="Times New Roman" w:cs="Times New Roman"/>
          <w:color w:val="auto"/>
          <w:sz w:val="28"/>
          <w:szCs w:val="28"/>
        </w:rPr>
        <w:t>г. Кострома, проспект Мира, д. 5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________________,</w:t>
      </w:r>
    </w:p>
    <w:p w:rsidR="007D3042" w:rsidRPr="00DE446A" w:rsidRDefault="007D3042" w:rsidP="007D3042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E446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(указывается  район (городской округ), сельское поселение, улица, дом, литер)</w:t>
      </w:r>
    </w:p>
    <w:p w:rsidR="007D3042" w:rsidRPr="00DE446A" w:rsidRDefault="007D3042" w:rsidP="007D30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с кадастровым номером: 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44:27:010203:11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_______________________,</w:t>
      </w:r>
    </w:p>
    <w:p w:rsidR="007D3042" w:rsidRPr="00DE446A" w:rsidRDefault="007D3042" w:rsidP="007D30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площадью 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2550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  кв.м., </w:t>
      </w:r>
    </w:p>
    <w:p w:rsidR="007D3042" w:rsidRPr="00DE446A" w:rsidRDefault="007D3042" w:rsidP="007D30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категория земель______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земли населенных пунктов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_________,</w:t>
      </w:r>
    </w:p>
    <w:p w:rsidR="007D3042" w:rsidRPr="00DE446A" w:rsidRDefault="007D3042" w:rsidP="007D30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разрешенное использование участка: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эксплуатации административного здания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_____,</w:t>
      </w:r>
    </w:p>
    <w:p w:rsidR="007D3042" w:rsidRPr="00DE446A" w:rsidRDefault="007D3042" w:rsidP="007D30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с _прекращением права оперативного управления на здание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_.</w:t>
      </w:r>
    </w:p>
    <w:p w:rsidR="007D3042" w:rsidRPr="00DE446A" w:rsidRDefault="007D3042" w:rsidP="007D30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3042" w:rsidRPr="00DE446A" w:rsidRDefault="007D3042" w:rsidP="007D3042">
      <w:pPr>
        <w:widowControl w:val="0"/>
        <w:tabs>
          <w:tab w:val="left" w:pos="305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3042" w:rsidRPr="00DE446A" w:rsidRDefault="007D3042" w:rsidP="007D304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Заявителю известно,  что  в  соответствии  с  п.п. 4 п.1 ст. 6  Федерального  закона  от  27.07.2006 № 152-ФЗ «О персональных данных» департамент имущественных и земельных отношений Костромской области осуществляет обработку персональных данных субъекта персональных данных, указанных  в заявлении, в целях  и объеме, необходимых для предоставления государственной услуги.</w:t>
      </w:r>
    </w:p>
    <w:p w:rsidR="007D3042" w:rsidRPr="00DE446A" w:rsidRDefault="007D3042" w:rsidP="007D30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3042" w:rsidRPr="00DE446A" w:rsidRDefault="007D3042" w:rsidP="007D30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 получения документов, сопровождающих предоставление государственной услуги:________________________________________</w:t>
      </w:r>
    </w:p>
    <w:p w:rsidR="007D3042" w:rsidRPr="00DE446A" w:rsidRDefault="007D3042" w:rsidP="007D3042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color w:val="auto"/>
        </w:rPr>
      </w:pPr>
      <w:r w:rsidRPr="00DE446A"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                    (указать способ получения документов)</w:t>
      </w:r>
    </w:p>
    <w:p w:rsidR="007D3042" w:rsidRPr="00DE446A" w:rsidRDefault="007D3042" w:rsidP="007D304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3042" w:rsidRPr="00DE446A" w:rsidRDefault="007D3042" w:rsidP="007D304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3042" w:rsidRPr="00DE446A" w:rsidRDefault="007D3042" w:rsidP="007D30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 предоставления результата рассмотрения заявления:</w:t>
      </w:r>
    </w:p>
    <w:p w:rsidR="007D3042" w:rsidRPr="00DE446A" w:rsidRDefault="007D3042" w:rsidP="007D30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лично </w:t>
      </w:r>
    </w:p>
    <w:p w:rsidR="007D3042" w:rsidRPr="00DE446A" w:rsidRDefault="007D3042" w:rsidP="007D304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почтой</w:t>
      </w:r>
    </w:p>
    <w:p w:rsidR="007D3042" w:rsidRPr="00DE446A" w:rsidRDefault="007D3042" w:rsidP="007D3042">
      <w:pPr>
        <w:tabs>
          <w:tab w:val="left" w:pos="4678"/>
        </w:tabs>
        <w:spacing w:after="120"/>
        <w:ind w:left="467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p w:rsidR="007D3042" w:rsidRPr="00DE446A" w:rsidRDefault="007D3042" w:rsidP="007D304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       (_</w:t>
      </w:r>
      <w:r w:rsidR="00391DC9">
        <w:rPr>
          <w:rFonts w:ascii="Times New Roman" w:eastAsia="Times New Roman" w:hAnsi="Times New Roman" w:cs="Times New Roman"/>
          <w:color w:val="auto"/>
          <w:sz w:val="28"/>
          <w:szCs w:val="28"/>
        </w:rPr>
        <w:t>Соколова И.Г.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_)                                   «_</w:t>
      </w:r>
      <w:r w:rsidR="00391D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_» _</w:t>
      </w:r>
      <w:r w:rsidR="00391DC9">
        <w:rPr>
          <w:rFonts w:ascii="Times New Roman" w:eastAsia="Times New Roman" w:hAnsi="Times New Roman" w:cs="Times New Roman"/>
          <w:color w:val="auto"/>
          <w:sz w:val="28"/>
          <w:szCs w:val="28"/>
        </w:rPr>
        <w:t>09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_201</w:t>
      </w:r>
      <w:r w:rsidR="00391D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      </w:t>
      </w:r>
    </w:p>
    <w:p w:rsidR="007D3042" w:rsidRPr="00DE446A" w:rsidRDefault="007D3042" w:rsidP="007D304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DE446A">
        <w:rPr>
          <w:rFonts w:ascii="Times New Roman" w:eastAsia="Times New Roman" w:hAnsi="Times New Roman" w:cs="Times New Roman"/>
          <w:color w:val="auto"/>
          <w:sz w:val="22"/>
          <w:szCs w:val="22"/>
        </w:rPr>
        <w:t>(подпись заявителя)(расшифровка подписи)</w:t>
      </w: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Pr="00663881" w:rsidRDefault="00663881" w:rsidP="00663881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6388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63881" w:rsidRDefault="00663881" w:rsidP="00663881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drawing>
          <wp:inline distT="0" distB="0" distL="0" distR="0">
            <wp:extent cx="771525" cy="1524000"/>
            <wp:effectExtent l="0" t="0" r="9525" b="0"/>
            <wp:docPr id="4" name="Рисунок 4" descr="Средний 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ний 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ДЕПАРТАМЕНТ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ИМУЩЕСТВЕННЫХ И ЗЕМЕЛЬНЫХ ОТНОШЕНИЙ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КОСТРОМСКОЙ ОБЛАСТИ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РАСПОРЯЖЕНИЕ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 2017г. № ________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г. Кострома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6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О прекращении права постоянного (бессрочного) пользования 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6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земельным участком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____________________________ (наименование учреждения)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6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6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На основании заявления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____________________________ (наименование учреждения)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отказе от права постоянного (бессрочного) пользования земельным участком,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принимая во внимание согласование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6"/>
        </w:rPr>
        <w:t>____________________ _____________________ (учредитель)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от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«__» ____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2017 года №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6"/>
        </w:rPr>
        <w:t>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, руководствуясь статьями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6"/>
        </w:rPr>
        <w:t>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Земельного кодекса Российской Федерации, </w:t>
      </w:r>
      <w:r w:rsidRPr="00663881">
        <w:rPr>
          <w:rFonts w:ascii="Times New Roman" w:eastAsia="Times New Roman" w:hAnsi="Times New Roman" w:cs="Times New Roman"/>
          <w:color w:val="auto"/>
          <w:kern w:val="28"/>
          <w:sz w:val="28"/>
          <w:szCs w:val="28"/>
        </w:rPr>
        <w:t xml:space="preserve">Законом Костромской области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от 18 июля 2002 года № 68-ЗКО «О разграниченииполномочий между органами государственной власти Костромской области в сфере регулирования земельных отношений», Положением о департаменте имущественных и земельных отношений Костромской области, утвержденным постановлением губернатора Костромской области от 29 мая 2015 года № 96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>: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Прекратить право постоянного (бессрочного) пользования </w:t>
      </w:r>
      <w:r w:rsidR="000A079E" w:rsidRP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____________________________ (наименование учреждения)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(ОГРН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земельным участком с кадастровым номером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, площадью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кв.м., местоположение установлено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____________________________________________________________________________________________________________________________________________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, категория земель: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____________________________________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(далее – Участок), находящимся в собственности Костромской области (запись регистрации в ЕГРН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 xml:space="preserve">от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«____» 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201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года №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________________________________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), реестровый №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, с разрешенным использованием: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0"/>
        </w:rPr>
        <w:t>_____ ______________________________________________________________________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="000A079E" w:rsidRPr="000A079E">
        <w:rPr>
          <w:rFonts w:ascii="Times New Roman" w:eastAsia="Times New Roman" w:hAnsi="Times New Roman" w:cs="Times New Roman"/>
          <w:color w:val="auto"/>
          <w:sz w:val="28"/>
          <w:szCs w:val="26"/>
        </w:rPr>
        <w:t>________________________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6"/>
        </w:rPr>
        <w:t>____________</w:t>
      </w:r>
      <w:r w:rsidR="000A079E" w:rsidRPr="000A079E">
        <w:rPr>
          <w:rFonts w:ascii="Times New Roman" w:eastAsia="Times New Roman" w:hAnsi="Times New Roman" w:cs="Times New Roman"/>
          <w:color w:val="auto"/>
          <w:sz w:val="28"/>
          <w:szCs w:val="26"/>
        </w:rPr>
        <w:t>___ (наименование учреждения)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двухнедельный срок со дня получения документов, содержащих изменения сведений об Участке, представить в департамент имущественных и земельных отношений Костромской области документы, предусмотренные пунктом 25 Порядка ведения реестра государственного имущества Костромской области, утвержденного постановлением администрации Костромской области от 20 августа 2010 года № 297-а. 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3.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Отделу учета, регистрации прав и формирования областной собственности внести соответствующие изменения в реестр государственного имущества Костромской области. </w:t>
      </w:r>
    </w:p>
    <w:p w:rsidR="00663881" w:rsidRPr="00663881" w:rsidRDefault="00663881" w:rsidP="00663881">
      <w:pPr>
        <w:tabs>
          <w:tab w:val="left" w:pos="993"/>
          <w:tab w:val="left" w:pos="1260"/>
        </w:tabs>
        <w:ind w:right="-6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4. Контроль за исполнением пунктов 2 и 3 настоящего распоряжения возложить на начальника отдела учета, регистрации прав и формирования областной собственности департамента имущественных и земельных отношений Костромской области.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Директор департамента                                                             </w:t>
      </w:r>
      <w:r w:rsidR="000A079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0A079E" w:rsidRDefault="000A079E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0A079E" w:rsidRDefault="000A079E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0A079E" w:rsidRDefault="000A079E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0A079E" w:rsidRDefault="000A079E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0A079E" w:rsidRDefault="000A079E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0A079E" w:rsidRDefault="000A079E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663881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6388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A079E" w:rsidRPr="00663881" w:rsidRDefault="000A079E" w:rsidP="00663881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7D3042" w:rsidRDefault="007D3042" w:rsidP="007D3042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drawing>
          <wp:inline distT="0" distB="0" distL="0" distR="0">
            <wp:extent cx="771525" cy="1524000"/>
            <wp:effectExtent l="0" t="0" r="9525" b="0"/>
            <wp:docPr id="2" name="Рисунок 2" descr="Средний 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ний 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ДЕПАРТАМЕНТ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ИМУЩЕСТВЕННЫХ И ЗЕМЕЛЬНЫХ ОТНОШЕНИЙ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КОСТРОМСКОЙ ОБЛАСТИ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РАСПОРЯЖЕНИЕ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 2017г. № ________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г. Кострома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6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О прекращении права постоянного (бессрочного) пользования 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6"/>
        </w:rPr>
      </w:pP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земельн</w:t>
      </w:r>
      <w:r w:rsidR="00A47BA2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ым участком ОГБПОУ «Чухломский </w:t>
      </w:r>
      <w:r w:rsidRPr="00663881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техникум Костромской области»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6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6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На основании заявления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ОГБПОУ «Чухломский техникум Костромской области»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отказе от права постоянного (бессрочного) пользования земельным участком,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принимая во внимание согласование департамента образования и науки Костромской области от 4 июля 2017 года № 539, руководствуясь статьями 10.8, 39.2, 45, 53 Земельного кодекса Российской Федерации, </w:t>
      </w:r>
      <w:r w:rsidRPr="00663881">
        <w:rPr>
          <w:rFonts w:ascii="Times New Roman" w:eastAsia="Times New Roman" w:hAnsi="Times New Roman" w:cs="Times New Roman"/>
          <w:color w:val="auto"/>
          <w:kern w:val="28"/>
          <w:sz w:val="28"/>
          <w:szCs w:val="28"/>
        </w:rPr>
        <w:t xml:space="preserve">Законом Костромской области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от 18 июля 2002 года № 68-ЗКО «О разграниченииполномочий между органами государственной власти Костромской области в сфере регулирования земельных отношений», Положением о департаменте имущественных и земельных отношений Костромской области, утвержденным постановлением губернатора Костромской области от 29 мая 2015 года № 96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>: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Прекратить право постоянного (бессрочного) пользования областного государственного бюджетного профессионального образовательного учреждения «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Чухломский техникум Костромской области»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(ОГРН 10244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1435893)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земельным участком с кадастровым номером 44:23:0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0"/>
        </w:rPr>
        <w:t>1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0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0"/>
        </w:rPr>
        <w:t>2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0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0"/>
        </w:rPr>
        <w:t>3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:30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0"/>
        </w:rPr>
        <w:t>0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, площадью 60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0"/>
        </w:rPr>
        <w:t>0 0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78 кв.м., местоположение установлено относительно ориентира, расположенного в границах участка, почтовый адрес ориентира: Костромская область, р-н Чухломский, в районе п. Анфимово, категория земель: земли сельскохозяйственного назначения (далее – Участок), находящимся в собственности Костромской области (запись регистрации в ЕГРН от 20 июля 2012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года № 44-44-01/062/2012-78), реестровый № П1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0"/>
        </w:rPr>
        <w:t>23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>400783У, с разрешенным использованием: для сельскохозяйственного использования.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ОГБПОУ «Чухломский техникум Костромской области»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двухнедельный срок со дня получения документов, содержащих изменения сведений об Участке, представить в департамент имущественных и земельных отношений Костромской области документы, предусмотренные пунктом 25 Порядка ведения реестра государственного имущества Костромской области, утвержденного постановлением администрации Костромской области от 20 августа 2010 года № 297-а. 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3. 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Отделу учета, регистрации прав и формирования областной собственности внести соответствующие изменения в реестр государственного имущества Костромской области. </w:t>
      </w:r>
    </w:p>
    <w:p w:rsidR="00663881" w:rsidRPr="00663881" w:rsidRDefault="00663881" w:rsidP="00663881">
      <w:pPr>
        <w:tabs>
          <w:tab w:val="left" w:pos="993"/>
          <w:tab w:val="left" w:pos="1260"/>
        </w:tabs>
        <w:ind w:right="-6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4. Контроль за исполнением пунктов 2 и 3 настоящего распоряжения возложить на начальника отдела учета, регистрации прав и формирования областной собственности департамента имущественных и земельных отношений Костромской области.</w:t>
      </w:r>
    </w:p>
    <w:p w:rsidR="00663881" w:rsidRPr="00663881" w:rsidRDefault="00663881" w:rsidP="006638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Директор департамента                                                            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.В. 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Ивано</w:t>
      </w:r>
      <w:r w:rsidRPr="00663881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6388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85900" w:rsidRPr="00663881" w:rsidRDefault="00985900" w:rsidP="00985900">
      <w:pPr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985900" w:rsidRPr="00663881" w:rsidRDefault="00985900" w:rsidP="00985900">
      <w:pPr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85"/>
        <w:gridCol w:w="4408"/>
      </w:tblGrid>
      <w:tr w:rsidR="00985900" w:rsidRPr="00985900" w:rsidTr="00CB2A1E">
        <w:trPr>
          <w:trHeight w:val="664"/>
          <w:jc w:val="center"/>
        </w:trPr>
        <w:tc>
          <w:tcPr>
            <w:tcW w:w="5485" w:type="dxa"/>
            <w:vAlign w:val="center"/>
          </w:tcPr>
          <w:p w:rsidR="00985900" w:rsidRPr="00985900" w:rsidRDefault="00985900" w:rsidP="00CB2A1E">
            <w:pPr>
              <w:ind w:left="-861" w:right="-108"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466725" cy="5715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:rsidR="00985900" w:rsidRPr="00985900" w:rsidRDefault="00985900" w:rsidP="00CB2A1E">
            <w:pPr>
              <w:ind w:left="51" w:right="74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85900" w:rsidRPr="00985900" w:rsidTr="00CB2A1E">
        <w:trPr>
          <w:trHeight w:val="3636"/>
          <w:jc w:val="center"/>
        </w:trPr>
        <w:tc>
          <w:tcPr>
            <w:tcW w:w="5485" w:type="dxa"/>
            <w:vAlign w:val="center"/>
          </w:tcPr>
          <w:p w:rsidR="00985900" w:rsidRPr="00985900" w:rsidRDefault="00985900" w:rsidP="00CB2A1E">
            <w:pPr>
              <w:keepNext/>
              <w:ind w:left="-86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ДЕПАРТАМЕНТ</w:t>
            </w:r>
          </w:p>
          <w:p w:rsidR="00985900" w:rsidRPr="00985900" w:rsidRDefault="00985900" w:rsidP="00CB2A1E">
            <w:pPr>
              <w:keepNext/>
              <w:ind w:left="-86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ИМУЩЕСТВЕННЫХ</w:t>
            </w:r>
          </w:p>
          <w:p w:rsidR="00985900" w:rsidRPr="00985900" w:rsidRDefault="00985900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 ЗЕМЕЛЬНЫХ ОТНОШЕНИЙ</w:t>
            </w:r>
          </w:p>
          <w:p w:rsidR="00985900" w:rsidRPr="00985900" w:rsidRDefault="00985900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КОСТРОМСКОЙ ОБЛАСТИ</w:t>
            </w:r>
          </w:p>
          <w:p w:rsidR="00985900" w:rsidRPr="00985900" w:rsidRDefault="00985900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85900" w:rsidRPr="00985900" w:rsidRDefault="00985900" w:rsidP="00CB2A1E">
            <w:pPr>
              <w:keepNext/>
              <w:ind w:left="-861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Калиновская ул.,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985900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38, г</w:t>
              </w:r>
            </w:smartTag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Кострома, 156013</w:t>
            </w:r>
          </w:p>
          <w:p w:rsidR="00985900" w:rsidRPr="00985900" w:rsidRDefault="00985900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 (4942) 45-65-66, факс (4942) 45-78-50</w:t>
            </w:r>
          </w:p>
          <w:p w:rsidR="00985900" w:rsidRPr="00985900" w:rsidRDefault="00985900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e-mail: dizo@adm44.ru</w:t>
            </w:r>
          </w:p>
          <w:p w:rsidR="00985900" w:rsidRPr="00985900" w:rsidRDefault="00985900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ОКПО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00095762 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1024400511926</w:t>
            </w:r>
          </w:p>
          <w:p w:rsidR="00985900" w:rsidRPr="00985900" w:rsidRDefault="00985900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ИНН/КПП 4401011825/440101001</w:t>
            </w:r>
          </w:p>
          <w:p w:rsidR="00985900" w:rsidRPr="00985900" w:rsidRDefault="00985900" w:rsidP="00CB2A1E">
            <w:pPr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85900" w:rsidRPr="00985900" w:rsidRDefault="00985900" w:rsidP="00CB2A1E">
            <w:pPr>
              <w:spacing w:line="360" w:lineRule="auto"/>
              <w:ind w:left="13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“______”__________ 2017 г. № _________</w:t>
            </w:r>
          </w:p>
          <w:p w:rsidR="00985900" w:rsidRPr="00985900" w:rsidRDefault="00985900" w:rsidP="00CB2A1E">
            <w:pPr>
              <w:spacing w:line="360" w:lineRule="auto"/>
              <w:ind w:left="13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№ _____ от “______” ___________ 2017 г.</w:t>
            </w:r>
          </w:p>
        </w:tc>
        <w:tc>
          <w:tcPr>
            <w:tcW w:w="4408" w:type="dxa"/>
          </w:tcPr>
          <w:p w:rsidR="00985900" w:rsidRPr="00985900" w:rsidRDefault="00985900" w:rsidP="00CB2A1E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8"/>
              </w:rPr>
            </w:pPr>
          </w:p>
          <w:p w:rsidR="00985900" w:rsidRDefault="00985900" w:rsidP="00985900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Директору </w:t>
            </w:r>
          </w:p>
          <w:p w:rsidR="00985900" w:rsidRPr="00985900" w:rsidRDefault="00985900" w:rsidP="00985900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 (наименование учреждения)</w:t>
            </w:r>
          </w:p>
          <w:p w:rsidR="00985900" w:rsidRPr="00985900" w:rsidRDefault="00985900" w:rsidP="00CB2A1E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 (ФИО)</w:t>
            </w:r>
          </w:p>
          <w:p w:rsidR="00985900" w:rsidRPr="00985900" w:rsidRDefault="00985900" w:rsidP="00CB2A1E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85900" w:rsidRPr="00985900" w:rsidRDefault="00985900" w:rsidP="00CB2A1E">
            <w:pPr>
              <w:ind w:right="27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85900" w:rsidRDefault="00985900" w:rsidP="00985900">
            <w:pPr>
              <w:ind w:right="27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Почтовый адрес _____________</w:t>
            </w:r>
          </w:p>
          <w:p w:rsidR="00985900" w:rsidRPr="00985900" w:rsidRDefault="00985900" w:rsidP="00985900">
            <w:pPr>
              <w:ind w:right="27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 ______________________________________________________</w:t>
            </w:r>
          </w:p>
        </w:tc>
      </w:tr>
      <w:tr w:rsidR="00985900" w:rsidRPr="00985900" w:rsidTr="00CB2A1E">
        <w:trPr>
          <w:trHeight w:val="551"/>
          <w:jc w:val="center"/>
        </w:trPr>
        <w:tc>
          <w:tcPr>
            <w:tcW w:w="5485" w:type="dxa"/>
            <w:vAlign w:val="center"/>
          </w:tcPr>
          <w:p w:rsidR="00985900" w:rsidRPr="00985900" w:rsidRDefault="00985900" w:rsidP="00CB2A1E">
            <w:pPr>
              <w:ind w:left="1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рассмотрении обращения</w:t>
            </w:r>
          </w:p>
          <w:p w:rsidR="00985900" w:rsidRPr="00985900" w:rsidRDefault="00985900" w:rsidP="00CB2A1E">
            <w:pPr>
              <w:ind w:left="1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8" w:type="dxa"/>
          </w:tcPr>
          <w:p w:rsidR="00985900" w:rsidRPr="00985900" w:rsidRDefault="00985900" w:rsidP="00CB2A1E">
            <w:pPr>
              <w:ind w:right="1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85900" w:rsidRPr="00985900" w:rsidRDefault="00985900" w:rsidP="00985900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Уважаемая</w:t>
      </w:r>
      <w:r w:rsidR="00200276">
        <w:rPr>
          <w:rFonts w:ascii="Times New Roman" w:eastAsia="Times New Roman" w:hAnsi="Times New Roman" w:cs="Times New Roman"/>
          <w:color w:val="auto"/>
          <w:sz w:val="28"/>
          <w:szCs w:val="28"/>
        </w:rPr>
        <w:t>/ый__________________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!</w:t>
      </w:r>
    </w:p>
    <w:p w:rsidR="00985900" w:rsidRPr="00985900" w:rsidRDefault="00985900" w:rsidP="00985900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Ваши обращения от </w:t>
      </w:r>
      <w:r w:rsidR="00200276">
        <w:rPr>
          <w:rFonts w:ascii="Times New Roman" w:eastAsia="Times New Roman" w:hAnsi="Times New Roman" w:cs="Times New Roman"/>
          <w:color w:val="auto"/>
          <w:sz w:val="28"/>
          <w:szCs w:val="28"/>
        </w:rPr>
        <w:t>«__» _______ 2017 года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="002002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прекращении права постоянного (бессрочного) пользования земельным участк</w:t>
      </w:r>
      <w:r w:rsidR="00200276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м с кадастровым номер</w:t>
      </w:r>
      <w:r w:rsidR="00200276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</w:t>
      </w:r>
      <w:r w:rsidR="00200276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связи с </w:t>
      </w:r>
      <w:r w:rsidR="00200276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 __________________________________________</w:t>
      </w:r>
      <w:r w:rsidR="004F2BA0">
        <w:rPr>
          <w:rFonts w:ascii="Times New Roman" w:eastAsia="Times New Roman" w:hAnsi="Times New Roman" w:cs="Times New Roman"/>
          <w:color w:val="auto"/>
          <w:sz w:val="28"/>
          <w:szCs w:val="28"/>
        </w:rPr>
        <w:t>(указать основания для прекращения права)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, сообщается следующее.</w:t>
      </w:r>
    </w:p>
    <w:p w:rsidR="00985900" w:rsidRPr="00985900" w:rsidRDefault="004F2BA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85900" w:rsidRPr="00985900" w:rsidRDefault="0098590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С учетом изложенного, рассмотрение вопрос</w:t>
      </w:r>
      <w:r w:rsidR="004F2BA0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прекращении права постоянного (бессрочного) пользования земельным участк</w:t>
      </w:r>
      <w:r w:rsidR="004F2BA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м с кадастровым номер</w:t>
      </w:r>
      <w:r w:rsidR="004F2BA0">
        <w:rPr>
          <w:rFonts w:ascii="Times New Roman" w:eastAsia="Times New Roman" w:hAnsi="Times New Roman" w:cs="Times New Roman"/>
          <w:color w:val="auto"/>
          <w:sz w:val="28"/>
          <w:szCs w:val="28"/>
        </w:rPr>
        <w:t>ом______________________________________________________________ ___________________________________________________________________________________________________________________________________________________(указывается причина отказа).</w:t>
      </w:r>
    </w:p>
    <w:p w:rsidR="00985900" w:rsidRPr="00985900" w:rsidRDefault="00985900" w:rsidP="00985900">
      <w:p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Директор  департамента                                                                        </w:t>
      </w:r>
      <w:r w:rsidR="004F2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</w:t>
      </w: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6388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85900" w:rsidRPr="00663881" w:rsidRDefault="00985900" w:rsidP="00985900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85"/>
        <w:gridCol w:w="4408"/>
      </w:tblGrid>
      <w:tr w:rsidR="00985900" w:rsidRPr="00985900" w:rsidTr="00CB2A1E">
        <w:trPr>
          <w:trHeight w:val="664"/>
          <w:jc w:val="center"/>
        </w:trPr>
        <w:tc>
          <w:tcPr>
            <w:tcW w:w="5485" w:type="dxa"/>
            <w:vAlign w:val="center"/>
          </w:tcPr>
          <w:p w:rsidR="00985900" w:rsidRPr="00985900" w:rsidRDefault="00985900" w:rsidP="00985900">
            <w:pPr>
              <w:ind w:left="-861" w:right="-108"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466725" cy="5715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:rsidR="00985900" w:rsidRPr="00985900" w:rsidRDefault="00985900" w:rsidP="00985900">
            <w:pPr>
              <w:ind w:left="51" w:right="74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85900" w:rsidRPr="00985900" w:rsidTr="00CB2A1E">
        <w:trPr>
          <w:trHeight w:val="3636"/>
          <w:jc w:val="center"/>
        </w:trPr>
        <w:tc>
          <w:tcPr>
            <w:tcW w:w="5485" w:type="dxa"/>
            <w:vAlign w:val="center"/>
          </w:tcPr>
          <w:p w:rsidR="00985900" w:rsidRPr="00985900" w:rsidRDefault="00985900" w:rsidP="00985900">
            <w:pPr>
              <w:keepNext/>
              <w:ind w:left="-86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ДЕПАРТАМЕНТ</w:t>
            </w:r>
          </w:p>
          <w:p w:rsidR="00985900" w:rsidRPr="00985900" w:rsidRDefault="00985900" w:rsidP="00985900">
            <w:pPr>
              <w:keepNext/>
              <w:ind w:left="-86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ИМУЩЕСТВЕННЫХ</w:t>
            </w:r>
          </w:p>
          <w:p w:rsidR="00985900" w:rsidRPr="00985900" w:rsidRDefault="00985900" w:rsidP="00985900">
            <w:pPr>
              <w:ind w:left="-86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 ЗЕМЕЛЬНЫХ ОТНОШЕНИЙ</w:t>
            </w:r>
          </w:p>
          <w:p w:rsidR="00985900" w:rsidRPr="00985900" w:rsidRDefault="00985900" w:rsidP="00985900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КОСТРОМСКОЙ ОБЛАСТИ</w:t>
            </w:r>
          </w:p>
          <w:p w:rsidR="00985900" w:rsidRPr="00985900" w:rsidRDefault="00985900" w:rsidP="00985900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85900" w:rsidRPr="00985900" w:rsidRDefault="00985900" w:rsidP="00985900">
            <w:pPr>
              <w:keepNext/>
              <w:ind w:left="-861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Калиновская ул.,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985900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38, г</w:t>
              </w:r>
            </w:smartTag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Кострома, 156013</w:t>
            </w:r>
          </w:p>
          <w:p w:rsidR="00985900" w:rsidRPr="00985900" w:rsidRDefault="00985900" w:rsidP="00985900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 (4942) 45-65-66, факс (4942) 45-78-50</w:t>
            </w:r>
          </w:p>
          <w:p w:rsidR="00985900" w:rsidRPr="00985900" w:rsidRDefault="00985900" w:rsidP="00985900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e-mail: dizo@adm44.ru</w:t>
            </w:r>
          </w:p>
          <w:p w:rsidR="00985900" w:rsidRPr="00985900" w:rsidRDefault="00985900" w:rsidP="00985900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ОКПО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00095762 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1024400511926</w:t>
            </w:r>
          </w:p>
          <w:p w:rsidR="00985900" w:rsidRPr="00985900" w:rsidRDefault="00985900" w:rsidP="00985900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ИНН/КПП 4401011825/440101001</w:t>
            </w:r>
          </w:p>
          <w:p w:rsidR="00985900" w:rsidRPr="00985900" w:rsidRDefault="00985900" w:rsidP="00985900">
            <w:pPr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85900" w:rsidRPr="00985900" w:rsidRDefault="00985900" w:rsidP="00985900">
            <w:pPr>
              <w:spacing w:line="360" w:lineRule="auto"/>
              <w:ind w:left="13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“______”__________ 2017 г. № _________</w:t>
            </w:r>
          </w:p>
          <w:p w:rsidR="00985900" w:rsidRPr="00985900" w:rsidRDefault="00985900" w:rsidP="00985900">
            <w:pPr>
              <w:spacing w:line="360" w:lineRule="auto"/>
              <w:ind w:left="13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№ _____ от “______” ___________ 2017 г.</w:t>
            </w:r>
          </w:p>
        </w:tc>
        <w:tc>
          <w:tcPr>
            <w:tcW w:w="4408" w:type="dxa"/>
          </w:tcPr>
          <w:p w:rsidR="00985900" w:rsidRPr="00985900" w:rsidRDefault="00985900" w:rsidP="00985900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8"/>
              </w:rPr>
            </w:pPr>
          </w:p>
          <w:p w:rsidR="00985900" w:rsidRPr="00985900" w:rsidRDefault="00985900" w:rsidP="00985900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Директору ОГБУ «Островский </w:t>
            </w:r>
          </w:p>
          <w:p w:rsidR="00985900" w:rsidRPr="00985900" w:rsidRDefault="00985900" w:rsidP="00985900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интернат»</w:t>
            </w:r>
          </w:p>
          <w:p w:rsidR="00985900" w:rsidRPr="00985900" w:rsidRDefault="00985900" w:rsidP="00985900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85900" w:rsidRPr="00985900" w:rsidRDefault="00985900" w:rsidP="00985900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Л.В. </w:t>
            </w:r>
            <w:r w:rsidR="00A47B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Ивано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вой</w:t>
            </w:r>
          </w:p>
          <w:p w:rsidR="00985900" w:rsidRPr="00985900" w:rsidRDefault="00985900" w:rsidP="00985900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85900" w:rsidRPr="00985900" w:rsidRDefault="00985900" w:rsidP="00985900">
            <w:pPr>
              <w:ind w:right="27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985900" w:rsidRPr="00985900" w:rsidRDefault="00985900" w:rsidP="00985900">
            <w:pPr>
              <w:ind w:right="27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д. </w:t>
            </w:r>
            <w:r w:rsidR="00A47B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Дубра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вка, </w:t>
            </w:r>
          </w:p>
          <w:p w:rsidR="00985900" w:rsidRPr="00985900" w:rsidRDefault="00985900" w:rsidP="00985900">
            <w:pPr>
              <w:ind w:right="27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Островский район, </w:t>
            </w:r>
          </w:p>
          <w:p w:rsidR="00985900" w:rsidRPr="00985900" w:rsidRDefault="00985900" w:rsidP="00985900">
            <w:pPr>
              <w:ind w:right="27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Костромская область, 157</w:t>
            </w:r>
            <w:r w:rsidR="00A47B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000</w:t>
            </w:r>
          </w:p>
          <w:p w:rsidR="00985900" w:rsidRPr="00985900" w:rsidRDefault="00985900" w:rsidP="00985900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8"/>
              </w:rPr>
            </w:pPr>
          </w:p>
        </w:tc>
      </w:tr>
      <w:tr w:rsidR="00985900" w:rsidRPr="00985900" w:rsidTr="00CB2A1E">
        <w:trPr>
          <w:trHeight w:val="551"/>
          <w:jc w:val="center"/>
        </w:trPr>
        <w:tc>
          <w:tcPr>
            <w:tcW w:w="5485" w:type="dxa"/>
            <w:vAlign w:val="center"/>
          </w:tcPr>
          <w:p w:rsidR="00985900" w:rsidRPr="00985900" w:rsidRDefault="00985900" w:rsidP="00985900">
            <w:pPr>
              <w:ind w:left="1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рассмотрении обращения</w:t>
            </w:r>
          </w:p>
          <w:p w:rsidR="00985900" w:rsidRPr="00985900" w:rsidRDefault="00985900" w:rsidP="00985900">
            <w:pPr>
              <w:ind w:left="1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8" w:type="dxa"/>
          </w:tcPr>
          <w:p w:rsidR="00985900" w:rsidRPr="00985900" w:rsidRDefault="00985900" w:rsidP="00985900">
            <w:pPr>
              <w:ind w:right="1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85900" w:rsidRPr="00985900" w:rsidRDefault="00985900" w:rsidP="00985900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Уважаемая Людмила Викторовна!</w:t>
      </w:r>
    </w:p>
    <w:p w:rsidR="00985900" w:rsidRPr="00985900" w:rsidRDefault="00985900" w:rsidP="00985900">
      <w:pPr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На Ваши обращения от 12.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2.201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№№ 17,32, 19.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2.201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33 о прекращении права постоянного (бессрочного) пользования земельными участками с кадастровыми номерами: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3,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4,    в связи с передачей объектов недвижимости, расположенных на вышеуказанных земельных участках в муниципальную собственность, и предоставлении земельного участка с кадастровым номером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аренду, сообщается следующее.</w:t>
      </w:r>
    </w:p>
    <w:p w:rsidR="00985900" w:rsidRPr="00985900" w:rsidRDefault="0098590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Согласно выписке из единого государственного реестра прав на недвижимое имущество и сделок с ним от 27.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2.201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44/001/003/201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-52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03 и кадастровым паспортам земельных участков от 19.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2.201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№№ 4400/201/1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95,4400/201/1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97 на вышеуказанных земельных участках расположены объекты недвижимости, на которые зарегистрировано право оперативного управления ОГБУ «Островский интернат».</w:t>
      </w:r>
    </w:p>
    <w:p w:rsidR="00985900" w:rsidRPr="00985900" w:rsidRDefault="0098590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с тем, что объекты недвижимости с кадастровыми номерами: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6,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1,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2,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7,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0,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8,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9, расположенные на данных земельных участках,  распоряжением департамента имущественных и земельных отношений Костромской области (далее – департамент) переданы в собственность муниципального образования Клеванцевского сельского поселения Островского муниципального района  Костромской области (записи в ЕГРП от 01.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2.201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№№ 44-44/001-44/001/023/201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-118/2, 44-44/001-44/001/023/201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-119/2, 44-44/001-44/001/023/201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-120/2, 44-44/001-44/001/023/201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-121/2, 44-44/001-44/001/023/201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5-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122/2, 44-44/001-44/001/023/201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-123/2, 44-44/001-44/001/023/201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5-1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24/2), необходимо прекратить право оперативн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ого управления ОГБУ «Островский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интернат» на данные объекты недвижимости.</w:t>
      </w:r>
    </w:p>
    <w:p w:rsidR="00985900" w:rsidRPr="00985900" w:rsidRDefault="0098590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прекращения права оперативного управления на вышеуказанные объекты недвижимости департамент рекомендует ОГБУ «Островский интернат» 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обратиться в Управление Росреестра по Костромской области с соответствующим заявлением.</w:t>
      </w:r>
    </w:p>
    <w:p w:rsidR="00985900" w:rsidRPr="00985900" w:rsidRDefault="00985900" w:rsidP="0098590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С учетом изложенного, рассмотрение вопросов о прекращении права постоянного (бессрочного) пользования земельными участками с кадастровыми номерами: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3,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4 и предоставлении земельного участка с кадастровым номером 44: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5:071001: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4 в аренду ОГБУ «Островский интернат» будет возможным после прекращения права оперативно</w:t>
      </w:r>
      <w:r w:rsidR="00A47BA2">
        <w:rPr>
          <w:rFonts w:ascii="Times New Roman" w:eastAsia="Times New Roman" w:hAnsi="Times New Roman" w:cs="Times New Roman"/>
          <w:color w:val="auto"/>
          <w:sz w:val="28"/>
          <w:szCs w:val="28"/>
        </w:rPr>
        <w:t>го управления ОГБУ «Островский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интернат» на вышеуказанные объекты недвижимости</w:t>
      </w:r>
    </w:p>
    <w:p w:rsidR="00985900" w:rsidRPr="00985900" w:rsidRDefault="00985900" w:rsidP="00985900">
      <w:p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Директор  департамента                                                          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.В. 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8"/>
        </w:rPr>
        <w:t>Ивано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5900" w:rsidRPr="00985900" w:rsidRDefault="00985900" w:rsidP="00985900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3881" w:rsidRPr="00663881" w:rsidRDefault="00663881" w:rsidP="00663881">
      <w:pPr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7D3042" w:rsidRDefault="007D3042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A47BA2" w:rsidRDefault="00A47BA2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A47BA2" w:rsidRDefault="00A47BA2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A47BA2" w:rsidRDefault="00A47BA2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A47BA2" w:rsidRDefault="00A47BA2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C3411" w:rsidRDefault="006C3411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4F2BA0" w:rsidRDefault="004F2BA0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3881" w:rsidRDefault="00663881" w:rsidP="007F20E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A7F96" w:rsidRPr="00DA7F96" w:rsidRDefault="00DA7F96" w:rsidP="00DA7F96">
      <w:pPr>
        <w:widowControl w:val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DA7F9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D3042">
        <w:rPr>
          <w:rFonts w:ascii="Times New Roman" w:hAnsi="Times New Roman" w:cs="Times New Roman"/>
          <w:sz w:val="28"/>
          <w:szCs w:val="28"/>
        </w:rPr>
        <w:t>7</w:t>
      </w:r>
    </w:p>
    <w:p w:rsidR="00DA7F96" w:rsidRPr="00DA7F96" w:rsidRDefault="00DA7F96" w:rsidP="00DA7F96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Расписка о приеме документов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 ______________________________________ и документы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2"/>
          <w:szCs w:val="22"/>
        </w:rPr>
        <w:t>(наименование юридического лица)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приняты в соответствии с описью.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Опись представленных документов: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________________________________________________________________,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________________________________________________________________,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________________________________________________________________,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________________________________________________________________,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________________________________________________________________,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________________________________________________________________,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________________________________________________________________.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Регистрационный номер ________________ дата___________________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Подпись специалиста,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принявшего документы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_______________ /Фамилия И.О./</w:t>
      </w:r>
    </w:p>
    <w:p w:rsidR="00221FF4" w:rsidRDefault="00DE446A" w:rsidP="00DE446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DE446A">
        <w:rPr>
          <w:rFonts w:ascii="Calibri" w:eastAsia="Times New Roman" w:hAnsi="Calibri" w:cs="Times New Roman"/>
          <w:color w:val="auto"/>
          <w:sz w:val="28"/>
          <w:szCs w:val="28"/>
        </w:rPr>
        <w:br w:type="page"/>
      </w:r>
      <w:r w:rsidR="00221FF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D3042">
        <w:rPr>
          <w:rFonts w:ascii="Times New Roman" w:hAnsi="Times New Roman" w:cs="Times New Roman"/>
          <w:sz w:val="28"/>
          <w:szCs w:val="28"/>
        </w:rPr>
        <w:t>8</w:t>
      </w:r>
    </w:p>
    <w:p w:rsidR="00221FF4" w:rsidRDefault="00221FF4" w:rsidP="006F52E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52E7" w:rsidRPr="006F52E7" w:rsidRDefault="006F52E7" w:rsidP="006F52E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169BE" w:rsidRPr="008169BE" w:rsidRDefault="008169BE" w:rsidP="008169BE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74F7" w:rsidRPr="00FD74F7" w:rsidRDefault="00FD74F7" w:rsidP="00102B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1F0E" w:rsidRPr="00F81F0E" w:rsidRDefault="00F81F0E" w:rsidP="00F81F0E">
      <w:pPr>
        <w:ind w:left="368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</w:t>
      </w:r>
    </w:p>
    <w:p w:rsidR="00DE446A" w:rsidRPr="00DE446A" w:rsidRDefault="00DE446A" w:rsidP="00DE446A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Департаментом имущественных и земельных отношений Костромской области рассмотрено Ваше  заявление от «___» ____20____г. № ______ </w:t>
      </w:r>
      <w:r w:rsidRPr="00DE446A">
        <w:rPr>
          <w:rFonts w:ascii="Times New Roman" w:eastAsia="Times New Roman" w:hAnsi="Times New Roman" w:cs="Courier New"/>
          <w:color w:val="auto"/>
          <w:sz w:val="28"/>
          <w:szCs w:val="28"/>
        </w:rPr>
        <w:t>о  предоставлении ____________________________________.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межведомственного информационного взаимодействия Департаментом имущественных и земельных отношений Костромской областибыли  запрошены  следующие  документы (сведения):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(указываются документы (информация), запрошенные по межведомственным запросам)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______________________________________________________________________________________________________________________________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(указывается орган подготовивший ответ на межведомственный запрос)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поступил ответ на межведомственный запрос, свидетельствующий об отсутствии запрашиваемого документа (сведений).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В  связи с тем, что указанные документы (сведения) необходимы для предоставления государственной  услуги, предлагаем Вам  представить их самостоятельно в трехдневный срок. </w:t>
      </w: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непредставления документов в указанный срок, решение о предоставлении (об отказе) в предоставлении государственной услуги будет принято на основании имеющихся документов</w:t>
      </w:r>
    </w:p>
    <w:p w:rsidR="00DE446A" w:rsidRPr="00DE446A" w:rsidRDefault="00DE446A" w:rsidP="00DE44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E446A" w:rsidRPr="00DE446A" w:rsidRDefault="00DE446A" w:rsidP="00DE446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 департамента         ________________   /____________________/</w:t>
      </w:r>
    </w:p>
    <w:p w:rsidR="00DE446A" w:rsidRPr="00DE446A" w:rsidRDefault="00DE446A" w:rsidP="00DE446A">
      <w:pPr>
        <w:tabs>
          <w:tab w:val="left" w:pos="3720"/>
          <w:tab w:val="left" w:pos="65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E446A">
        <w:rPr>
          <w:rFonts w:ascii="Times New Roman" w:eastAsia="Times New Roman" w:hAnsi="Times New Roman" w:cs="Times New Roman"/>
          <w:color w:val="auto"/>
          <w:sz w:val="22"/>
          <w:szCs w:val="22"/>
        </w:rPr>
        <w:t>(подпись)(расшифровка подписи)</w:t>
      </w:r>
    </w:p>
    <w:p w:rsidR="00FD74F7" w:rsidRDefault="00FD74F7" w:rsidP="00102B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74F7" w:rsidRDefault="00FD74F7" w:rsidP="00102B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74F7" w:rsidRDefault="00FD74F7" w:rsidP="00102B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74F7" w:rsidRDefault="00FD74F7" w:rsidP="00102B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74F7" w:rsidRDefault="00FD74F7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Default="007D3042" w:rsidP="004E5F7B">
      <w:pPr>
        <w:rPr>
          <w:rFonts w:ascii="Times New Roman" w:hAnsi="Times New Roman" w:cs="Times New Roman"/>
          <w:sz w:val="28"/>
          <w:szCs w:val="28"/>
        </w:rPr>
      </w:pPr>
    </w:p>
    <w:p w:rsidR="007D3042" w:rsidRPr="007D3042" w:rsidRDefault="007D3042" w:rsidP="007D3042">
      <w:pPr>
        <w:jc w:val="right"/>
        <w:rPr>
          <w:rFonts w:ascii="Times New Roman" w:hAnsi="Times New Roman" w:cs="Times New Roman"/>
          <w:sz w:val="28"/>
          <w:szCs w:val="28"/>
        </w:rPr>
      </w:pPr>
      <w:r w:rsidRPr="007D30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7D3042" w:rsidRPr="007D3042" w:rsidRDefault="007D3042" w:rsidP="007D3042">
      <w:pPr>
        <w:rPr>
          <w:rFonts w:ascii="Times New Roman" w:hAnsi="Times New Roman" w:cs="Times New Roman"/>
        </w:rPr>
      </w:pPr>
    </w:p>
    <w:p w:rsidR="007D3042" w:rsidRPr="007D3042" w:rsidRDefault="007D3042" w:rsidP="007D3042">
      <w:pPr>
        <w:rPr>
          <w:rFonts w:ascii="Times New Roman" w:hAnsi="Times New Roman" w:cs="Times New Roman"/>
        </w:rPr>
      </w:pPr>
    </w:p>
    <w:p w:rsidR="007D3042" w:rsidRPr="007D3042" w:rsidRDefault="007D3042" w:rsidP="007D3042">
      <w:pPr>
        <w:rPr>
          <w:rFonts w:ascii="Times New Roman" w:hAnsi="Times New Roman" w:cs="Times New Roman"/>
        </w:rPr>
      </w:pPr>
    </w:p>
    <w:p w:rsidR="007D3042" w:rsidRPr="007D3042" w:rsidRDefault="007D3042" w:rsidP="007D3042">
      <w:pPr>
        <w:rPr>
          <w:rFonts w:ascii="Times New Roman" w:hAnsi="Times New Roman" w:cs="Times New Roman"/>
        </w:rPr>
      </w:pPr>
    </w:p>
    <w:p w:rsidR="007D3042" w:rsidRPr="007D3042" w:rsidRDefault="007D3042" w:rsidP="007D3042">
      <w:pPr>
        <w:ind w:firstLine="400"/>
        <w:jc w:val="center"/>
        <w:rPr>
          <w:rFonts w:ascii="Times New Roman" w:eastAsia="Times New Roman" w:hAnsi="Times New Roman" w:cs="Verdana"/>
          <w:sz w:val="28"/>
          <w:szCs w:val="28"/>
        </w:rPr>
      </w:pPr>
      <w:r w:rsidRPr="007D3042">
        <w:rPr>
          <w:rFonts w:ascii="Times New Roman" w:eastAsia="Times New Roman" w:hAnsi="Times New Roman" w:cs="Verdana"/>
          <w:color w:val="333333"/>
          <w:sz w:val="28"/>
          <w:szCs w:val="28"/>
        </w:rPr>
        <w:t xml:space="preserve">Журнал регистрации </w:t>
      </w:r>
      <w:r w:rsidRPr="007D3042">
        <w:rPr>
          <w:rFonts w:ascii="Times New Roman" w:eastAsia="Times New Roman" w:hAnsi="Times New Roman" w:cs="Verdana"/>
          <w:sz w:val="28"/>
          <w:szCs w:val="28"/>
        </w:rPr>
        <w:t>заявлений, писем о возврате заявлений, решений о предоставлении государственной услуги/об отказе в предоставлении государственной услуги</w:t>
      </w:r>
    </w:p>
    <w:p w:rsidR="007D3042" w:rsidRPr="007D3042" w:rsidRDefault="007D3042" w:rsidP="007D3042">
      <w:pPr>
        <w:ind w:firstLine="400"/>
        <w:jc w:val="center"/>
        <w:rPr>
          <w:rFonts w:ascii="Times New Roman" w:eastAsia="Times New Roman" w:hAnsi="Times New Roman" w:cs="Verdana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68"/>
        <w:gridCol w:w="1546"/>
        <w:gridCol w:w="1840"/>
        <w:gridCol w:w="1630"/>
        <w:gridCol w:w="1559"/>
      </w:tblGrid>
      <w:tr w:rsidR="007D3042" w:rsidRPr="007D3042" w:rsidTr="00A74424">
        <w:tc>
          <w:tcPr>
            <w:tcW w:w="513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Ф.И.О./наименование ИП, юридического лица</w:t>
            </w:r>
          </w:p>
        </w:tc>
        <w:tc>
          <w:tcPr>
            <w:tcW w:w="1546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Дата и номер регистрации заявления</w:t>
            </w:r>
          </w:p>
        </w:tc>
        <w:tc>
          <w:tcPr>
            <w:tcW w:w="1840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Дата и номер</w:t>
            </w:r>
          </w:p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решения о предоставлении государственной услуги / об отказе в предоставлении государственной услуги, письма о возврате заявления</w:t>
            </w:r>
          </w:p>
        </w:tc>
        <w:tc>
          <w:tcPr>
            <w:tcW w:w="1630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Примечание</w:t>
            </w:r>
          </w:p>
        </w:tc>
        <w:tc>
          <w:tcPr>
            <w:tcW w:w="1559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Подпись специалиста</w:t>
            </w:r>
          </w:p>
        </w:tc>
      </w:tr>
      <w:tr w:rsidR="007D3042" w:rsidRPr="007D3042" w:rsidTr="00A74424">
        <w:tc>
          <w:tcPr>
            <w:tcW w:w="513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2.</w:t>
            </w:r>
          </w:p>
        </w:tc>
        <w:tc>
          <w:tcPr>
            <w:tcW w:w="1546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3.</w:t>
            </w:r>
          </w:p>
        </w:tc>
        <w:tc>
          <w:tcPr>
            <w:tcW w:w="1840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4.</w:t>
            </w:r>
          </w:p>
        </w:tc>
        <w:tc>
          <w:tcPr>
            <w:tcW w:w="1630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5.</w:t>
            </w:r>
          </w:p>
        </w:tc>
        <w:tc>
          <w:tcPr>
            <w:tcW w:w="1559" w:type="dxa"/>
          </w:tcPr>
          <w:p w:rsidR="007D3042" w:rsidRPr="007D3042" w:rsidRDefault="007D3042" w:rsidP="007D3042">
            <w:pPr>
              <w:jc w:val="center"/>
              <w:rPr>
                <w:rFonts w:ascii="Times New Roman" w:eastAsia="Times New Roman" w:hAnsi="Times New Roman" w:cs="Verdana"/>
                <w:sz w:val="22"/>
                <w:szCs w:val="22"/>
              </w:rPr>
            </w:pPr>
            <w:r w:rsidRPr="007D3042">
              <w:rPr>
                <w:rFonts w:ascii="Times New Roman" w:eastAsia="Times New Roman" w:hAnsi="Times New Roman" w:cs="Verdana"/>
                <w:sz w:val="22"/>
                <w:szCs w:val="22"/>
              </w:rPr>
              <w:t>6.</w:t>
            </w:r>
          </w:p>
        </w:tc>
      </w:tr>
    </w:tbl>
    <w:p w:rsidR="007D3042" w:rsidRDefault="007D3042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Pr="007D3042" w:rsidRDefault="00391DC9" w:rsidP="007D3042">
      <w:pPr>
        <w:ind w:firstLine="400"/>
        <w:rPr>
          <w:rFonts w:ascii="Times New Roman" w:eastAsia="Times New Roman" w:hAnsi="Times New Roman" w:cs="Verdana"/>
          <w:sz w:val="22"/>
          <w:szCs w:val="22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jc w:val="right"/>
        <w:rPr>
          <w:rFonts w:ascii="Times New Roman" w:hAnsi="Times New Roman" w:cs="Times New Roman"/>
          <w:sz w:val="28"/>
        </w:rPr>
      </w:pPr>
      <w:r w:rsidRPr="00391DC9">
        <w:rPr>
          <w:rFonts w:ascii="Times New Roman" w:hAnsi="Times New Roman" w:cs="Times New Roman"/>
          <w:sz w:val="28"/>
        </w:rPr>
        <w:t xml:space="preserve">Приложение № </w:t>
      </w:r>
      <w:r>
        <w:rPr>
          <w:rFonts w:ascii="Times New Roman" w:hAnsi="Times New Roman" w:cs="Times New Roman"/>
          <w:sz w:val="28"/>
        </w:rPr>
        <w:t>10</w:t>
      </w: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Областное государственное казенное учреждение</w:t>
      </w: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«Многофункциональный центр предоставления государственных и муниципальных услуг населению» (ОГКУ «МФЦ»)</w:t>
      </w: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  <w:b/>
          <w:bCs/>
        </w:rPr>
        <w:t>Расписка в получении документов на предоставление услуг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Заявитель: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проживающий(ая) по адресу:</w:t>
      </w:r>
    </w:p>
    <w:p w:rsidR="00391DC9" w:rsidRPr="00391DC9" w:rsidRDefault="00391DC9" w:rsidP="00391DC9">
      <w:pPr>
        <w:rPr>
          <w:rFonts w:ascii="Times New Roman" w:hAnsi="Times New Roman" w:cs="Times New Roman"/>
          <w:b/>
        </w:rPr>
      </w:pPr>
      <w:r w:rsidRPr="00391DC9">
        <w:rPr>
          <w:rFonts w:ascii="Times New Roman" w:hAnsi="Times New Roman" w:cs="Times New Roman"/>
        </w:rPr>
        <w:t>сдал(а), а специалист ОГКУ «МФЦ»:принял(а) для предоставления государственных услуг:</w:t>
      </w:r>
    </w:p>
    <w:tbl>
      <w:tblPr>
        <w:tblW w:w="104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8897"/>
      </w:tblGrid>
      <w:tr w:rsidR="00391DC9" w:rsidRPr="00391DC9" w:rsidTr="00A74424">
        <w:tc>
          <w:tcPr>
            <w:tcW w:w="1514" w:type="dxa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</w:rPr>
            </w:pPr>
            <w:r w:rsidRPr="00391DC9">
              <w:rPr>
                <w:rFonts w:ascii="Times New Roman" w:hAnsi="Times New Roman" w:cs="Times New Roman"/>
                <w:b/>
              </w:rPr>
              <w:t>№ дела:</w:t>
            </w:r>
          </w:p>
        </w:tc>
        <w:tc>
          <w:tcPr>
            <w:tcW w:w="8897" w:type="dxa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</w:rPr>
            </w:pPr>
            <w:r w:rsidRPr="00391DC9">
              <w:rPr>
                <w:rFonts w:ascii="Times New Roman" w:hAnsi="Times New Roman" w:cs="Times New Roman"/>
                <w:b/>
              </w:rPr>
              <w:t>Наименование услуги:</w:t>
            </w:r>
          </w:p>
        </w:tc>
      </w:tr>
      <w:tr w:rsidR="00391DC9" w:rsidRPr="00391DC9" w:rsidTr="00A74424">
        <w:tc>
          <w:tcPr>
            <w:tcW w:w="1514" w:type="dxa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97" w:type="dxa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91DC9" w:rsidRPr="00391DC9" w:rsidTr="00A74424">
        <w:tc>
          <w:tcPr>
            <w:tcW w:w="1514" w:type="dxa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7" w:type="dxa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91DC9" w:rsidRPr="00391DC9" w:rsidRDefault="00391DC9" w:rsidP="00391DC9">
      <w:pPr>
        <w:rPr>
          <w:rFonts w:ascii="Times New Roman" w:hAnsi="Times New Roman" w:cs="Times New Roman"/>
          <w:b/>
          <w:bCs/>
          <w:lang w:val="en-US"/>
        </w:rPr>
      </w:pPr>
      <w:r w:rsidRPr="00391DC9">
        <w:rPr>
          <w:rFonts w:ascii="Times New Roman" w:hAnsi="Times New Roman" w:cs="Times New Roman"/>
          <w:bCs/>
        </w:rPr>
        <w:t>следующие документы: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701"/>
        <w:gridCol w:w="1567"/>
      </w:tblGrid>
      <w:tr w:rsidR="00391DC9" w:rsidRPr="00391DC9" w:rsidTr="00A74424">
        <w:trPr>
          <w:trHeight w:val="23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  <w:r w:rsidRPr="00391DC9">
              <w:rPr>
                <w:rFonts w:ascii="Times New Roman" w:hAnsi="Times New Roman" w:cs="Times New Roman"/>
                <w:b/>
                <w:bCs/>
                <w:lang w:val="en-US"/>
              </w:rPr>
              <w:t>№</w:t>
            </w:r>
          </w:p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  <w:r w:rsidRPr="00391DC9">
              <w:rPr>
                <w:rFonts w:ascii="Times New Roman" w:hAnsi="Times New Roman" w:cs="Times New Roman"/>
                <w:b/>
                <w:bCs/>
              </w:rPr>
              <w:t>п</w:t>
            </w:r>
            <w:r w:rsidRPr="00391DC9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391DC9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637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  <w:r w:rsidRPr="00391DC9">
              <w:rPr>
                <w:rFonts w:ascii="Times New Roman" w:hAnsi="Times New Roman" w:cs="Times New Roman"/>
                <w:b/>
                <w:bCs/>
              </w:rPr>
              <w:t>Документ</w:t>
            </w:r>
          </w:p>
        </w:tc>
        <w:tc>
          <w:tcPr>
            <w:tcW w:w="3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  <w:r w:rsidRPr="00391DC9">
              <w:rPr>
                <w:rFonts w:ascii="Times New Roman" w:hAnsi="Times New Roman" w:cs="Times New Roman"/>
                <w:b/>
                <w:bCs/>
              </w:rPr>
              <w:t>Количество документов</w:t>
            </w:r>
          </w:p>
        </w:tc>
      </w:tr>
      <w:tr w:rsidR="00391DC9" w:rsidRPr="00391DC9" w:rsidTr="00A74424">
        <w:trPr>
          <w:trHeight w:val="25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  <w:r w:rsidRPr="00391DC9">
              <w:rPr>
                <w:rFonts w:ascii="Times New Roman" w:hAnsi="Times New Roman" w:cs="Times New Roman"/>
                <w:b/>
                <w:bCs/>
              </w:rPr>
              <w:t>Оригинал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  <w:r w:rsidRPr="00391DC9">
              <w:rPr>
                <w:rFonts w:ascii="Times New Roman" w:hAnsi="Times New Roman" w:cs="Times New Roman"/>
                <w:b/>
                <w:bCs/>
              </w:rPr>
              <w:t>Копия</w:t>
            </w: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1DC9" w:rsidRPr="00391DC9" w:rsidTr="00A74424">
        <w:trPr>
          <w:trHeight w:val="2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 xml:space="preserve">Дата выдачи расписки: </w:t>
      </w:r>
      <w:r w:rsidRPr="00391DC9">
        <w:rPr>
          <w:rFonts w:ascii="Times New Roman" w:hAnsi="Times New Roman" w:cs="Times New Roman"/>
          <w:b/>
          <w:bCs/>
          <w:i/>
          <w:iCs/>
          <w:u w:val="single"/>
        </w:rPr>
        <w:t>«_»   _____________   20__ г.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  <w:b/>
          <w:bCs/>
          <w:i/>
          <w:iCs/>
        </w:rPr>
      </w:pPr>
      <w:r w:rsidRPr="00391DC9">
        <w:rPr>
          <w:rFonts w:ascii="Times New Roman" w:hAnsi="Times New Roman" w:cs="Times New Roman"/>
          <w:lang w:val="en-US"/>
        </w:rPr>
        <w:t>C</w:t>
      </w:r>
      <w:r w:rsidRPr="00391DC9">
        <w:rPr>
          <w:rFonts w:ascii="Times New Roman" w:hAnsi="Times New Roman" w:cs="Times New Roman"/>
        </w:rPr>
        <w:t>пециалист ОГКУ «МФЦ»     ___________</w:t>
      </w:r>
      <w:r w:rsidRPr="00391DC9">
        <w:rPr>
          <w:rFonts w:ascii="Times New Roman" w:hAnsi="Times New Roman" w:cs="Times New Roman"/>
        </w:rPr>
        <w:tab/>
        <w:t xml:space="preserve"> ____________________</w:t>
      </w:r>
      <w:r w:rsidRPr="00391DC9">
        <w:rPr>
          <w:rFonts w:ascii="Times New Roman" w:hAnsi="Times New Roman" w:cs="Times New Roman"/>
        </w:rPr>
        <w:br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  <w:t>(Фамилия, инициалы)</w:t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  <w:t>(Подпись)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ind w:left="1410" w:hanging="1410"/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Заявитель:</w:t>
      </w:r>
      <w:r w:rsidRPr="00391DC9">
        <w:rPr>
          <w:rFonts w:ascii="Times New Roman" w:hAnsi="Times New Roman" w:cs="Times New Roman"/>
          <w:b/>
          <w:bCs/>
          <w:i/>
          <w:iCs/>
        </w:rPr>
        <w:tab/>
      </w:r>
      <w:r w:rsidRPr="00391DC9">
        <w:rPr>
          <w:rFonts w:ascii="Times New Roman" w:hAnsi="Times New Roman" w:cs="Times New Roman"/>
        </w:rPr>
        <w:t>____________________</w:t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  <w:t xml:space="preserve">                 (Фамилия, инициалы)</w:t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</w:r>
      <w:r w:rsidRPr="00391DC9">
        <w:rPr>
          <w:rFonts w:ascii="Times New Roman" w:hAnsi="Times New Roman" w:cs="Times New Roman"/>
        </w:rPr>
        <w:tab/>
        <w:t>(Подпись)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641A7D" w:rsidP="00391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1.05pt;margin-top:5.65pt;width:504.2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" strokeweight=".35mm">
            <v:stroke dashstyle="1 1" joinstyle="miter" endcap="round"/>
          </v:shape>
        </w:pic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Для получения консультаций Вы можете:</w:t>
      </w: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Обратиться по телефону «горячей линии» в ОГКУ «МФЦ» 8 800 250 10 38 (звонок бесплатный).</w:t>
      </w: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 xml:space="preserve">Задать вопрос на сайте </w:t>
      </w:r>
      <w:hyperlink r:id="rId14" w:history="1">
        <w:r w:rsidRPr="00391DC9">
          <w:rPr>
            <w:rFonts w:ascii="Times New Roman" w:hAnsi="Times New Roman" w:cs="Times New Roman"/>
            <w:color w:val="000080"/>
            <w:u w:val="single"/>
          </w:rPr>
          <w:t>www.mfc44.ru</w:t>
        </w:r>
      </w:hyperlink>
      <w:r w:rsidRPr="00391DC9">
        <w:rPr>
          <w:rFonts w:ascii="Times New Roman" w:hAnsi="Times New Roman" w:cs="Times New Roman"/>
        </w:rPr>
        <w:t xml:space="preserve"> или написать письмо по адресу электронной почты: mfc@mfc44.ru</w:t>
      </w:r>
    </w:p>
    <w:p w:rsidR="00391DC9" w:rsidRPr="00391DC9" w:rsidRDefault="00391DC9" w:rsidP="00391DC9">
      <w:pPr>
        <w:jc w:val="center"/>
        <w:rPr>
          <w:rFonts w:ascii="Times New Roman" w:hAnsi="Times New Roman" w:cs="Times New Roman"/>
        </w:rPr>
      </w:pPr>
    </w:p>
    <w:p w:rsidR="00391DC9" w:rsidRDefault="00391DC9" w:rsidP="00391DC9">
      <w:pPr>
        <w:rPr>
          <w:rFonts w:ascii="Times New Roman" w:hAnsi="Times New Roman" w:cs="Times New Roman"/>
          <w:b/>
        </w:rPr>
      </w:pPr>
    </w:p>
    <w:p w:rsidR="00E23A42" w:rsidRDefault="00E23A42" w:rsidP="00391DC9">
      <w:pPr>
        <w:rPr>
          <w:rFonts w:ascii="Times New Roman" w:hAnsi="Times New Roman" w:cs="Times New Roman"/>
          <w:b/>
        </w:rPr>
      </w:pPr>
    </w:p>
    <w:p w:rsidR="00E23A42" w:rsidRDefault="00E23A42" w:rsidP="00391DC9">
      <w:pPr>
        <w:rPr>
          <w:rFonts w:ascii="Times New Roman" w:hAnsi="Times New Roman" w:cs="Times New Roman"/>
          <w:b/>
        </w:rPr>
      </w:pPr>
    </w:p>
    <w:p w:rsidR="00E23A42" w:rsidRDefault="00E23A42" w:rsidP="00391DC9">
      <w:pPr>
        <w:rPr>
          <w:rFonts w:ascii="Times New Roman" w:hAnsi="Times New Roman" w:cs="Times New Roman"/>
          <w:b/>
        </w:rPr>
      </w:pPr>
    </w:p>
    <w:p w:rsidR="00E23A42" w:rsidRDefault="00E23A42" w:rsidP="00391DC9">
      <w:pPr>
        <w:rPr>
          <w:rFonts w:ascii="Times New Roman" w:hAnsi="Times New Roman" w:cs="Times New Roman"/>
          <w:b/>
        </w:rPr>
      </w:pPr>
    </w:p>
    <w:p w:rsidR="00E23A42" w:rsidRDefault="00E23A42" w:rsidP="00391DC9">
      <w:pPr>
        <w:rPr>
          <w:rFonts w:ascii="Times New Roman" w:hAnsi="Times New Roman" w:cs="Times New Roman"/>
          <w:b/>
        </w:rPr>
      </w:pPr>
    </w:p>
    <w:p w:rsidR="00E23A42" w:rsidRDefault="00E23A42" w:rsidP="00391DC9">
      <w:pPr>
        <w:rPr>
          <w:rFonts w:ascii="Times New Roman" w:hAnsi="Times New Roman" w:cs="Times New Roman"/>
        </w:rPr>
      </w:pPr>
    </w:p>
    <w:p w:rsid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F40A86" w:rsidRDefault="00F40A86" w:rsidP="00391DC9">
      <w:pPr>
        <w:jc w:val="right"/>
        <w:rPr>
          <w:rFonts w:ascii="Times New Roman" w:hAnsi="Times New Roman" w:cs="Times New Roman"/>
          <w:sz w:val="28"/>
        </w:rPr>
      </w:pPr>
    </w:p>
    <w:p w:rsidR="00391DC9" w:rsidRPr="00391DC9" w:rsidRDefault="00391DC9" w:rsidP="00391DC9">
      <w:pPr>
        <w:jc w:val="right"/>
        <w:rPr>
          <w:rFonts w:ascii="Times New Roman" w:hAnsi="Times New Roman" w:cs="Times New Roman"/>
          <w:sz w:val="28"/>
        </w:rPr>
      </w:pPr>
      <w:r w:rsidRPr="00391DC9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11</w:t>
      </w:r>
    </w:p>
    <w:p w:rsidR="00391DC9" w:rsidRPr="00391DC9" w:rsidRDefault="00391DC9" w:rsidP="00391DC9">
      <w:pPr>
        <w:jc w:val="right"/>
        <w:rPr>
          <w:rFonts w:ascii="Times New Roman" w:hAnsi="Times New Roman" w:cs="Times New Roman"/>
          <w:b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Для передачи документов, принятых в МФЦ, расположенных в городе Костроме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Акт приема-передачи дел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«__» _________ 20__ № ____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ОГКУ «МФЦ» передает, а Департамент имущественных и земельных отношений Костромской области принимает следующие дела: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559"/>
        <w:gridCol w:w="4253"/>
        <w:gridCol w:w="3085"/>
      </w:tblGrid>
      <w:tr w:rsidR="00391DC9" w:rsidRPr="00391DC9" w:rsidTr="00A744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</w:rPr>
            </w:pPr>
            <w:r w:rsidRPr="00391DC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</w:rPr>
            </w:pPr>
            <w:r w:rsidRPr="00391DC9">
              <w:rPr>
                <w:rFonts w:ascii="Times New Roman" w:hAnsi="Times New Roman" w:cs="Times New Roman"/>
                <w:b/>
              </w:rPr>
              <w:t>Номер дела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</w:rPr>
            </w:pPr>
            <w:r w:rsidRPr="00391DC9">
              <w:rPr>
                <w:rFonts w:ascii="Times New Roman" w:hAnsi="Times New Roman" w:cs="Times New Roman"/>
                <w:b/>
              </w:rPr>
              <w:t>ФИО заявителя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  <w:b/>
              </w:rPr>
            </w:pPr>
            <w:r w:rsidRPr="00391DC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91DC9" w:rsidRPr="00391DC9" w:rsidTr="00A744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</w:tr>
      <w:tr w:rsidR="00391DC9" w:rsidRPr="00391DC9" w:rsidTr="00A744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C9" w:rsidRPr="00391DC9" w:rsidRDefault="00391DC9" w:rsidP="00391DC9">
            <w:pPr>
              <w:rPr>
                <w:rFonts w:ascii="Times New Roman" w:hAnsi="Times New Roman" w:cs="Times New Roman"/>
              </w:rPr>
            </w:pPr>
          </w:p>
        </w:tc>
      </w:tr>
    </w:tbl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Итого передано ____ дел.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 xml:space="preserve">Передал сотрудник ОГКУ «МФЦ»  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__________________________________________ /________________/_____________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 xml:space="preserve">                           ФИО               должность                         подпись                    дата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Принял сотрудник Департамента имущественных и земельных отношений Костромской области</w:t>
      </w:r>
    </w:p>
    <w:p w:rsidR="00391DC9" w:rsidRPr="00391DC9" w:rsidRDefault="00391DC9" w:rsidP="00391DC9">
      <w:pPr>
        <w:rPr>
          <w:rFonts w:ascii="Times New Roman" w:hAnsi="Times New Roman" w:cs="Times New Roman"/>
        </w:rPr>
      </w:pPr>
    </w:p>
    <w:p w:rsidR="00391DC9" w:rsidRP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>__________________________________________ /________________/_____________</w:t>
      </w:r>
    </w:p>
    <w:p w:rsidR="00391DC9" w:rsidRDefault="00391DC9" w:rsidP="00391DC9">
      <w:pPr>
        <w:rPr>
          <w:rFonts w:ascii="Times New Roman" w:hAnsi="Times New Roman" w:cs="Times New Roman"/>
        </w:rPr>
      </w:pPr>
      <w:r w:rsidRPr="00391DC9">
        <w:rPr>
          <w:rFonts w:ascii="Times New Roman" w:hAnsi="Times New Roman" w:cs="Times New Roman"/>
        </w:rPr>
        <w:t xml:space="preserve">                           ФИО               должность                         подпись                    дата</w:t>
      </w: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6C3411" w:rsidRDefault="006C3411" w:rsidP="00391DC9">
      <w:pPr>
        <w:rPr>
          <w:rFonts w:ascii="Times New Roman" w:hAnsi="Times New Roman" w:cs="Times New Roman"/>
        </w:rPr>
      </w:pPr>
    </w:p>
    <w:p w:rsidR="006C3411" w:rsidRDefault="006C3411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391DC9">
      <w:pPr>
        <w:rPr>
          <w:rFonts w:ascii="Times New Roman" w:hAnsi="Times New Roman" w:cs="Times New Roman"/>
        </w:rPr>
      </w:pPr>
    </w:p>
    <w:p w:rsidR="00BF1BD2" w:rsidRDefault="00BF1BD2" w:rsidP="00BF1BD2">
      <w:pPr>
        <w:pStyle w:val="ConsPlusNonformat"/>
        <w:widowControl/>
        <w:tabs>
          <w:tab w:val="left" w:pos="7553"/>
          <w:tab w:val="right" w:pos="964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№12</w:t>
      </w:r>
    </w:p>
    <w:p w:rsidR="00BF1BD2" w:rsidRDefault="00BF1BD2" w:rsidP="00BF1B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1BD2" w:rsidRPr="006F52E7" w:rsidRDefault="00BF1BD2" w:rsidP="00BF1B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1BD2" w:rsidRPr="008169BE" w:rsidRDefault="00BF1BD2" w:rsidP="00BF1BD2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Pr="008169BE" w:rsidRDefault="00BF1BD2" w:rsidP="00BF1BD2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BF1BD2" w:rsidRPr="00AB1899" w:rsidTr="00BF1BD2">
        <w:trPr>
          <w:trHeight w:val="100"/>
        </w:trPr>
        <w:tc>
          <w:tcPr>
            <w:tcW w:w="4678" w:type="dxa"/>
          </w:tcPr>
          <w:p w:rsidR="00BF1BD2" w:rsidRPr="00AB1899" w:rsidRDefault="00BF1BD2" w:rsidP="00BF1BD2">
            <w:pPr>
              <w:tabs>
                <w:tab w:val="left" w:pos="4111"/>
              </w:tabs>
              <w:ind w:left="34" w:right="30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F1BD2" w:rsidRPr="00AB1899" w:rsidRDefault="00BF1BD2" w:rsidP="00BF1BD2">
            <w:pPr>
              <w:tabs>
                <w:tab w:val="left" w:pos="4111"/>
              </w:tabs>
              <w:ind w:left="34"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F1BD2" w:rsidRPr="00AB1899" w:rsidRDefault="00BF1BD2" w:rsidP="00BF1BD2">
            <w:pPr>
              <w:tabs>
                <w:tab w:val="left" w:pos="4111"/>
              </w:tabs>
              <w:ind w:left="34"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угловой штамп органа или организации, направляющих межведомственный запрос</w:t>
            </w:r>
          </w:p>
        </w:tc>
        <w:tc>
          <w:tcPr>
            <w:tcW w:w="4678" w:type="dxa"/>
          </w:tcPr>
          <w:p w:rsidR="00BF1BD2" w:rsidRPr="00AB1899" w:rsidRDefault="00BF1BD2" w:rsidP="00BF1BD2">
            <w:pPr>
              <w:ind w:left="34" w:right="30"/>
              <w:rPr>
                <w:rFonts w:ascii="Times New Roman" w:eastAsia="Times New Roman" w:hAnsi="Times New Roman" w:cs="Times New Roman"/>
              </w:rPr>
            </w:pPr>
          </w:p>
          <w:p w:rsidR="00BF1BD2" w:rsidRPr="00AB1899" w:rsidRDefault="00BF1BD2" w:rsidP="00BF1BD2">
            <w:pPr>
              <w:ind w:left="34" w:right="30"/>
              <w:rPr>
                <w:rFonts w:ascii="Times New Roman" w:eastAsia="Times New Roman" w:hAnsi="Times New Roman" w:cs="Times New Roman"/>
              </w:rPr>
            </w:pPr>
          </w:p>
          <w:p w:rsidR="00BF1BD2" w:rsidRPr="00AB1899" w:rsidRDefault="00BF1BD2" w:rsidP="00BF1BD2">
            <w:pPr>
              <w:ind w:left="34" w:right="30"/>
              <w:jc w:val="center"/>
              <w:rPr>
                <w:rFonts w:ascii="Times New Roman" w:eastAsia="Times New Roman" w:hAnsi="Times New Roman" w:cs="Times New Roman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наименование органа или организации, в адрес которых направляется межведомственный запрос, адрес</w:t>
            </w:r>
          </w:p>
        </w:tc>
      </w:tr>
    </w:tbl>
    <w:p w:rsidR="00BF1BD2" w:rsidRPr="00AB1899" w:rsidRDefault="00BF1BD2" w:rsidP="00BF1BD2">
      <w:pPr>
        <w:ind w:left="-426" w:right="30"/>
        <w:rPr>
          <w:rFonts w:ascii="Times New Roman" w:eastAsia="Times New Roman" w:hAnsi="Times New Roman" w:cs="Times New Roman"/>
          <w:b/>
          <w:bCs/>
          <w:color w:val="auto"/>
        </w:rPr>
      </w:pPr>
    </w:p>
    <w:p w:rsidR="00BF1BD2" w:rsidRPr="00AB1899" w:rsidRDefault="00BF1BD2" w:rsidP="00BF1BD2">
      <w:pPr>
        <w:ind w:left="-426" w:right="30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BF1BD2" w:rsidRPr="00AB1899" w:rsidRDefault="00BF1BD2" w:rsidP="00BF1BD2">
      <w:pPr>
        <w:ind w:left="-426" w:right="30"/>
        <w:jc w:val="center"/>
        <w:rPr>
          <w:rFonts w:ascii="Times New Roman" w:eastAsia="Times New Roman" w:hAnsi="Times New Roman" w:cs="Times New Roman"/>
          <w:color w:val="auto"/>
        </w:rPr>
      </w:pPr>
      <w:r w:rsidRPr="00AB1899">
        <w:rPr>
          <w:rFonts w:ascii="Times New Roman" w:eastAsia="Times New Roman" w:hAnsi="Times New Roman" w:cs="Times New Roman"/>
          <w:color w:val="auto"/>
        </w:rPr>
        <w:t xml:space="preserve">Межведомственный запрос </w:t>
      </w:r>
    </w:p>
    <w:p w:rsidR="00BF1BD2" w:rsidRPr="00AB1899" w:rsidRDefault="00BF1BD2" w:rsidP="00BF1BD2">
      <w:pPr>
        <w:ind w:left="-426" w:right="30"/>
        <w:jc w:val="center"/>
        <w:rPr>
          <w:rFonts w:ascii="Times New Roman" w:eastAsia="Times New Roman" w:hAnsi="Times New Roman" w:cs="Times New Roman"/>
          <w:color w:val="auto"/>
        </w:rPr>
      </w:pPr>
      <w:r w:rsidRPr="00AB1899">
        <w:rPr>
          <w:rFonts w:ascii="Times New Roman" w:eastAsia="Times New Roman" w:hAnsi="Times New Roman" w:cs="Times New Roman"/>
          <w:color w:val="auto"/>
        </w:rPr>
        <w:t xml:space="preserve">о предоставлении документов (информации), необходимых для </w:t>
      </w:r>
      <w:r w:rsidRPr="00BF1BD2">
        <w:rPr>
          <w:rFonts w:ascii="Times New Roman" w:eastAsia="Times New Roman" w:hAnsi="Times New Roman" w:cs="Times New Roman"/>
          <w:color w:val="auto"/>
        </w:rPr>
        <w:t>прекра</w:t>
      </w:r>
      <w:r>
        <w:rPr>
          <w:rFonts w:ascii="Times New Roman" w:eastAsia="Times New Roman" w:hAnsi="Times New Roman" w:cs="Times New Roman"/>
          <w:color w:val="auto"/>
        </w:rPr>
        <w:t>щения</w:t>
      </w:r>
      <w:r w:rsidRPr="00BF1BD2">
        <w:rPr>
          <w:rFonts w:ascii="Times New Roman" w:eastAsia="Times New Roman" w:hAnsi="Times New Roman" w:cs="Times New Roman"/>
          <w:color w:val="auto"/>
        </w:rPr>
        <w:t xml:space="preserve"> прав</w:t>
      </w:r>
      <w:r>
        <w:rPr>
          <w:rFonts w:ascii="Times New Roman" w:eastAsia="Times New Roman" w:hAnsi="Times New Roman" w:cs="Times New Roman"/>
          <w:color w:val="auto"/>
        </w:rPr>
        <w:t>а</w:t>
      </w:r>
      <w:r w:rsidRPr="00BF1BD2">
        <w:rPr>
          <w:rFonts w:ascii="Times New Roman" w:eastAsia="Times New Roman" w:hAnsi="Times New Roman" w:cs="Times New Roman"/>
          <w:color w:val="auto"/>
        </w:rPr>
        <w:t xml:space="preserve"> постоянного (бессрочного)  пользования  земельным участком, находящимся в собственности Костромской области</w:t>
      </w:r>
    </w:p>
    <w:tbl>
      <w:tblPr>
        <w:tblpPr w:leftFromText="180" w:rightFromText="180" w:vertAnchor="text" w:horzAnchor="margin" w:tblpXSpec="center" w:tblpY="110"/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BF1BD2" w:rsidRPr="00AB1899" w:rsidTr="00BF1BD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174815" w:rsidP="00BF1BD2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F1BD2" w:rsidRPr="00AB1899" w:rsidTr="00BF1BD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174815" w:rsidP="00BF1BD2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ОГРН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F1BD2" w:rsidRPr="00AB1899" w:rsidTr="00BF1BD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174815" w:rsidP="00BF1BD2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ИНН/КПП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F1BD2" w:rsidRPr="00AB1899" w:rsidTr="00BF1BD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BF1BD2" w:rsidP="00174815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 xml:space="preserve">Адрес </w:t>
            </w:r>
            <w:r w:rsidR="00174815">
              <w:rPr>
                <w:rFonts w:ascii="Times New Roman" w:eastAsia="Times New Roman" w:hAnsi="Times New Roman" w:cs="Times New Roman"/>
                <w:color w:val="auto"/>
              </w:rPr>
              <w:t>юридического лица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F1BD2" w:rsidRPr="00AB1899" w:rsidTr="00BF1BD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Запрос информации (документа)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tabs>
                <w:tab w:val="left" w:pos="3780"/>
              </w:tabs>
              <w:snapToGrid w:val="0"/>
              <w:ind w:left="33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F1BD2">
              <w:rPr>
                <w:rFonts w:ascii="Times New Roman" w:eastAsia="Times New Roman" w:hAnsi="Times New Roman" w:cs="Times New Roman"/>
                <w:iCs/>
              </w:rPr>
              <w:t>Сведения о предоставлении земельного участка</w:t>
            </w:r>
          </w:p>
        </w:tc>
      </w:tr>
      <w:tr w:rsidR="00BF1BD2" w:rsidRPr="00AB1899" w:rsidTr="00BF1BD2">
        <w:trPr>
          <w:trHeight w:val="413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Нормативно-правовой акт, на основании которого направляется запрос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33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F1BD2" w:rsidRPr="00AB1899" w:rsidTr="00BF1BD2">
        <w:trPr>
          <w:trHeight w:val="55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-426"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33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ФЗ от 27.07.2010 № 210 «Об организации предоставления государственных и муниципальных услуг».</w:t>
            </w:r>
          </w:p>
        </w:tc>
      </w:tr>
      <w:tr w:rsidR="00BF1BD2" w:rsidRPr="00AB1899" w:rsidTr="00BF1BD2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Согласие субъекта персональных данных на обработку персональных данных согласно Федеральному закону РФ от 27.07.2006 № 152 - ФЗ «О персональных данных» получено.</w:t>
            </w:r>
          </w:p>
        </w:tc>
      </w:tr>
      <w:tr w:rsidR="00BF1BD2" w:rsidRPr="00AB1899" w:rsidTr="00BF1BD2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left="-426"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Основания запроса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D2" w:rsidRPr="00AB1899" w:rsidRDefault="00BF1BD2" w:rsidP="00BF1BD2">
            <w:pPr>
              <w:snapToGrid w:val="0"/>
              <w:ind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Обращение за</w:t>
            </w:r>
            <w:r w:rsidRPr="00BF1BD2">
              <w:rPr>
                <w:rFonts w:ascii="Times New Roman" w:eastAsia="Times New Roman" w:hAnsi="Times New Roman" w:cs="Times New Roman"/>
                <w:color w:val="auto"/>
              </w:rPr>
              <w:t>прекращени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ем</w:t>
            </w:r>
            <w:r w:rsidRPr="00BF1BD2">
              <w:rPr>
                <w:rFonts w:ascii="Times New Roman" w:eastAsia="Times New Roman" w:hAnsi="Times New Roman" w:cs="Times New Roman"/>
                <w:color w:val="auto"/>
              </w:rPr>
              <w:t xml:space="preserve"> права постоянного (бессрочного)  пользования  земельным участком, находящимся в собственности Костромской области</w:t>
            </w:r>
          </w:p>
        </w:tc>
      </w:tr>
    </w:tbl>
    <w:p w:rsidR="00BF1BD2" w:rsidRPr="00AB1899" w:rsidRDefault="00BF1BD2" w:rsidP="00BF1BD2">
      <w:pPr>
        <w:ind w:left="-426" w:right="30"/>
        <w:jc w:val="both"/>
        <w:rPr>
          <w:rFonts w:ascii="Times New Roman" w:eastAsia="Times New Roman" w:hAnsi="Times New Roman" w:cs="Times New Roman"/>
          <w:color w:val="auto"/>
        </w:rPr>
      </w:pPr>
    </w:p>
    <w:p w:rsidR="00BF1BD2" w:rsidRPr="00AB1899" w:rsidRDefault="00BF1BD2" w:rsidP="00BF1BD2">
      <w:pPr>
        <w:ind w:left="-426" w:right="30"/>
        <w:jc w:val="both"/>
        <w:rPr>
          <w:rFonts w:ascii="Times New Roman" w:eastAsia="Times New Roman" w:hAnsi="Times New Roman" w:cs="Times New Roman"/>
          <w:color w:val="auto"/>
        </w:rPr>
      </w:pPr>
    </w:p>
    <w:p w:rsidR="00BF1BD2" w:rsidRPr="00AB1899" w:rsidRDefault="00BF1BD2" w:rsidP="00BF1BD2">
      <w:pPr>
        <w:ind w:left="-426" w:right="30"/>
        <w:jc w:val="both"/>
        <w:rPr>
          <w:rFonts w:ascii="Times New Roman" w:eastAsia="Times New Roman" w:hAnsi="Times New Roman" w:cs="Times New Roman"/>
          <w:color w:val="auto"/>
        </w:rPr>
      </w:pPr>
      <w:r w:rsidRPr="00AB1899">
        <w:rPr>
          <w:rFonts w:ascii="Times New Roman" w:eastAsia="Times New Roman" w:hAnsi="Times New Roman" w:cs="Times New Roman"/>
          <w:color w:val="auto"/>
        </w:rPr>
        <w:t>Подпись руководителя органа или организации, направляющих межведомственный запрос</w:t>
      </w:r>
    </w:p>
    <w:p w:rsidR="00BF1BD2" w:rsidRPr="00AB1899" w:rsidRDefault="00BF1BD2" w:rsidP="00BF1BD2">
      <w:pPr>
        <w:ind w:left="-426" w:right="30"/>
        <w:jc w:val="both"/>
        <w:rPr>
          <w:rFonts w:ascii="Times New Roman" w:eastAsia="Times New Roman" w:hAnsi="Times New Roman" w:cs="Times New Roman"/>
          <w:color w:val="auto"/>
        </w:rPr>
      </w:pPr>
    </w:p>
    <w:p w:rsidR="00BF1BD2" w:rsidRPr="00AB1899" w:rsidRDefault="00BF1BD2" w:rsidP="00BF1BD2">
      <w:pPr>
        <w:ind w:left="-426" w:right="3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1899">
        <w:rPr>
          <w:rFonts w:ascii="Times New Roman" w:eastAsia="Times New Roman" w:hAnsi="Times New Roman" w:cs="Times New Roman"/>
          <w:color w:val="auto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</w:t>
      </w:r>
    </w:p>
    <w:p w:rsidR="00BF1BD2" w:rsidRPr="00AB1899" w:rsidRDefault="00BF1BD2" w:rsidP="00BF1BD2">
      <w:pPr>
        <w:ind w:left="-426" w:right="30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F1BD2" w:rsidRDefault="00BF1BD2" w:rsidP="00BF1B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№13</w:t>
      </w:r>
    </w:p>
    <w:p w:rsidR="00BF1BD2" w:rsidRPr="00042E5A" w:rsidRDefault="00BF1BD2" w:rsidP="00BF1B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BF1BD2" w:rsidRPr="00FD74F7" w:rsidRDefault="00BF1BD2" w:rsidP="00BF1B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1BD2" w:rsidRDefault="00BF1BD2" w:rsidP="00BF1BD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85"/>
        <w:gridCol w:w="4408"/>
      </w:tblGrid>
      <w:tr w:rsidR="00174815" w:rsidRPr="00985900" w:rsidTr="00CB2A1E">
        <w:trPr>
          <w:trHeight w:val="664"/>
          <w:jc w:val="center"/>
        </w:trPr>
        <w:tc>
          <w:tcPr>
            <w:tcW w:w="5485" w:type="dxa"/>
            <w:vAlign w:val="center"/>
          </w:tcPr>
          <w:p w:rsidR="00174815" w:rsidRPr="00985900" w:rsidRDefault="00174815" w:rsidP="00CB2A1E">
            <w:pPr>
              <w:ind w:left="-861" w:right="-108"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466725" cy="5715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:rsidR="00174815" w:rsidRPr="00985900" w:rsidRDefault="00174815" w:rsidP="00CB2A1E">
            <w:pPr>
              <w:ind w:left="51" w:right="74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174815" w:rsidRPr="00985900" w:rsidTr="00CB2A1E">
        <w:trPr>
          <w:trHeight w:val="3636"/>
          <w:jc w:val="center"/>
        </w:trPr>
        <w:tc>
          <w:tcPr>
            <w:tcW w:w="5485" w:type="dxa"/>
            <w:vAlign w:val="center"/>
          </w:tcPr>
          <w:p w:rsidR="00174815" w:rsidRPr="00985900" w:rsidRDefault="00174815" w:rsidP="00CB2A1E">
            <w:pPr>
              <w:keepNext/>
              <w:ind w:left="-86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ДЕПАРТАМЕНТ</w:t>
            </w:r>
          </w:p>
          <w:p w:rsidR="00174815" w:rsidRPr="00985900" w:rsidRDefault="00174815" w:rsidP="00CB2A1E">
            <w:pPr>
              <w:keepNext/>
              <w:ind w:left="-86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ИМУЩЕСТВЕННЫХ</w:t>
            </w:r>
          </w:p>
          <w:p w:rsidR="00174815" w:rsidRPr="00985900" w:rsidRDefault="00174815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 ЗЕМЕЛЬНЫХ ОТНОШЕНИЙ</w:t>
            </w:r>
          </w:p>
          <w:p w:rsidR="00174815" w:rsidRPr="00985900" w:rsidRDefault="00174815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КОСТРОМСКОЙ ОБЛАСТИ</w:t>
            </w:r>
          </w:p>
          <w:p w:rsidR="00174815" w:rsidRPr="00985900" w:rsidRDefault="00174815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74815" w:rsidRPr="00985900" w:rsidRDefault="00174815" w:rsidP="00CB2A1E">
            <w:pPr>
              <w:keepNext/>
              <w:ind w:left="-861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Калиновская ул.,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985900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38, г</w:t>
              </w:r>
            </w:smartTag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Кострома, 156013</w:t>
            </w:r>
          </w:p>
          <w:p w:rsidR="00174815" w:rsidRPr="00985900" w:rsidRDefault="00174815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 (4942) 45-65-66, факс (4942) 45-78-50</w:t>
            </w:r>
          </w:p>
          <w:p w:rsidR="00174815" w:rsidRPr="00985900" w:rsidRDefault="00174815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e-mail: dizo@adm44.ru</w:t>
            </w:r>
          </w:p>
          <w:p w:rsidR="00174815" w:rsidRPr="00985900" w:rsidRDefault="00174815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ОКПО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00095762 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</w:t>
            </w: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1024400511926</w:t>
            </w:r>
          </w:p>
          <w:p w:rsidR="00174815" w:rsidRPr="00985900" w:rsidRDefault="00174815" w:rsidP="00CB2A1E">
            <w:pPr>
              <w:ind w:left="-86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ИНН/КПП 4401011825/440101001</w:t>
            </w:r>
          </w:p>
          <w:p w:rsidR="00174815" w:rsidRPr="00985900" w:rsidRDefault="00174815" w:rsidP="00CB2A1E">
            <w:pPr>
              <w:ind w:left="13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174815" w:rsidRPr="00985900" w:rsidRDefault="00174815" w:rsidP="00CB2A1E">
            <w:pPr>
              <w:spacing w:line="360" w:lineRule="auto"/>
              <w:ind w:left="13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“______”__________ 2017 г. № _________</w:t>
            </w:r>
          </w:p>
          <w:p w:rsidR="00174815" w:rsidRPr="00985900" w:rsidRDefault="00174815" w:rsidP="00CB2A1E">
            <w:pPr>
              <w:spacing w:line="360" w:lineRule="auto"/>
              <w:ind w:left="13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59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№ _____ от “______” ___________ 2017 г.</w:t>
            </w:r>
          </w:p>
        </w:tc>
        <w:tc>
          <w:tcPr>
            <w:tcW w:w="4408" w:type="dxa"/>
          </w:tcPr>
          <w:p w:rsidR="00174815" w:rsidRPr="00985900" w:rsidRDefault="00174815" w:rsidP="00CB2A1E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8"/>
              </w:rPr>
            </w:pPr>
          </w:p>
          <w:p w:rsidR="00174815" w:rsidRPr="00174815" w:rsidRDefault="00174815" w:rsidP="00174815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8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Главе Костромского</w:t>
            </w:r>
          </w:p>
          <w:p w:rsidR="00174815" w:rsidRPr="00174815" w:rsidRDefault="00174815" w:rsidP="00174815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8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муниципального района</w:t>
            </w:r>
          </w:p>
          <w:p w:rsidR="00174815" w:rsidRPr="00174815" w:rsidRDefault="00174815" w:rsidP="00174815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8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В.</w:t>
            </w:r>
            <w:r w:rsidR="006C34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1748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6C34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Смирнову</w:t>
            </w:r>
          </w:p>
          <w:p w:rsidR="00174815" w:rsidRPr="00174815" w:rsidRDefault="00174815" w:rsidP="00174815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174815" w:rsidRPr="00174815" w:rsidRDefault="00174815" w:rsidP="00174815">
            <w:pPr>
              <w:ind w:right="27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48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ул. </w:t>
            </w:r>
            <w:r w:rsidR="006C341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Советская</w:t>
            </w:r>
            <w:r w:rsidRPr="001748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, д. </w:t>
            </w:r>
            <w:r w:rsidR="006C341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  <w:r w:rsidRPr="001748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7,</w:t>
            </w:r>
          </w:p>
          <w:p w:rsidR="00174815" w:rsidRPr="00174815" w:rsidRDefault="00174815" w:rsidP="00174815">
            <w:pPr>
              <w:ind w:right="27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48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г. Кострома,</w:t>
            </w:r>
          </w:p>
          <w:p w:rsidR="00174815" w:rsidRPr="00985900" w:rsidRDefault="00174815" w:rsidP="006C3411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8"/>
              </w:rPr>
            </w:pPr>
            <w:r w:rsidRPr="0017481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Костромская область, 156</w:t>
            </w:r>
            <w:r w:rsidR="006C341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000</w:t>
            </w:r>
          </w:p>
        </w:tc>
      </w:tr>
      <w:tr w:rsidR="00174815" w:rsidRPr="00985900" w:rsidTr="00CB2A1E">
        <w:trPr>
          <w:trHeight w:val="551"/>
          <w:jc w:val="center"/>
        </w:trPr>
        <w:tc>
          <w:tcPr>
            <w:tcW w:w="5485" w:type="dxa"/>
            <w:vAlign w:val="center"/>
          </w:tcPr>
          <w:p w:rsidR="00174815" w:rsidRPr="00985900" w:rsidRDefault="00174815" w:rsidP="00174815">
            <w:pPr>
              <w:ind w:left="1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8" w:type="dxa"/>
          </w:tcPr>
          <w:p w:rsidR="00174815" w:rsidRPr="00985900" w:rsidRDefault="00174815" w:rsidP="00CB2A1E">
            <w:pPr>
              <w:ind w:right="1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74815" w:rsidRPr="00AB1899" w:rsidRDefault="00174815" w:rsidP="00174815">
      <w:pPr>
        <w:ind w:left="-426" w:right="30"/>
        <w:jc w:val="center"/>
        <w:rPr>
          <w:rFonts w:ascii="Times New Roman" w:eastAsia="Times New Roman" w:hAnsi="Times New Roman" w:cs="Times New Roman"/>
          <w:color w:val="auto"/>
        </w:rPr>
      </w:pPr>
      <w:r w:rsidRPr="00AB1899">
        <w:rPr>
          <w:rFonts w:ascii="Times New Roman" w:eastAsia="Times New Roman" w:hAnsi="Times New Roman" w:cs="Times New Roman"/>
          <w:color w:val="auto"/>
        </w:rPr>
        <w:t xml:space="preserve">Межведомственный запрос </w:t>
      </w:r>
    </w:p>
    <w:p w:rsidR="00174815" w:rsidRPr="00AB1899" w:rsidRDefault="00174815" w:rsidP="00174815">
      <w:pPr>
        <w:ind w:left="-426" w:right="30"/>
        <w:jc w:val="center"/>
        <w:rPr>
          <w:rFonts w:ascii="Times New Roman" w:eastAsia="Times New Roman" w:hAnsi="Times New Roman" w:cs="Times New Roman"/>
          <w:color w:val="auto"/>
        </w:rPr>
      </w:pPr>
      <w:r w:rsidRPr="00AB1899">
        <w:rPr>
          <w:rFonts w:ascii="Times New Roman" w:eastAsia="Times New Roman" w:hAnsi="Times New Roman" w:cs="Times New Roman"/>
          <w:color w:val="auto"/>
        </w:rPr>
        <w:t xml:space="preserve">о предоставлении документов (информации), необходимых для </w:t>
      </w:r>
      <w:r w:rsidRPr="00BF1BD2">
        <w:rPr>
          <w:rFonts w:ascii="Times New Roman" w:eastAsia="Times New Roman" w:hAnsi="Times New Roman" w:cs="Times New Roman"/>
          <w:color w:val="auto"/>
        </w:rPr>
        <w:t>прекра</w:t>
      </w:r>
      <w:r>
        <w:rPr>
          <w:rFonts w:ascii="Times New Roman" w:eastAsia="Times New Roman" w:hAnsi="Times New Roman" w:cs="Times New Roman"/>
          <w:color w:val="auto"/>
        </w:rPr>
        <w:t>щения</w:t>
      </w:r>
      <w:r w:rsidRPr="00BF1BD2">
        <w:rPr>
          <w:rFonts w:ascii="Times New Roman" w:eastAsia="Times New Roman" w:hAnsi="Times New Roman" w:cs="Times New Roman"/>
          <w:color w:val="auto"/>
        </w:rPr>
        <w:t xml:space="preserve"> прав</w:t>
      </w:r>
      <w:r>
        <w:rPr>
          <w:rFonts w:ascii="Times New Roman" w:eastAsia="Times New Roman" w:hAnsi="Times New Roman" w:cs="Times New Roman"/>
          <w:color w:val="auto"/>
        </w:rPr>
        <w:t>а</w:t>
      </w:r>
      <w:r w:rsidRPr="00BF1BD2">
        <w:rPr>
          <w:rFonts w:ascii="Times New Roman" w:eastAsia="Times New Roman" w:hAnsi="Times New Roman" w:cs="Times New Roman"/>
          <w:color w:val="auto"/>
        </w:rPr>
        <w:t xml:space="preserve"> постоянного (бессрочного)  пользования  земельным участком, находящимся в собственности Костромской области</w:t>
      </w:r>
    </w:p>
    <w:tbl>
      <w:tblPr>
        <w:tblpPr w:leftFromText="180" w:rightFromText="180" w:vertAnchor="text" w:horzAnchor="margin" w:tblpXSpec="center" w:tblpY="110"/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174815" w:rsidRPr="00AB1899" w:rsidTr="00CB2A1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4815" w:rsidRPr="00AB1899" w:rsidTr="00CB2A1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ОГРН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4815" w:rsidRPr="00AB1899" w:rsidTr="00CB2A1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ИНН/КПП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4815" w:rsidRPr="00AB1899" w:rsidTr="00CB2A1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юридического лица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174815">
            <w:pPr>
              <w:snapToGrid w:val="0"/>
              <w:ind w:left="-426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4815" w:rsidRPr="00AB1899" w:rsidTr="00CB2A1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Запрос информации (документа)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tabs>
                <w:tab w:val="left" w:pos="3780"/>
              </w:tabs>
              <w:snapToGrid w:val="0"/>
              <w:ind w:left="33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F1BD2">
              <w:rPr>
                <w:rFonts w:ascii="Times New Roman" w:eastAsia="Times New Roman" w:hAnsi="Times New Roman" w:cs="Times New Roman"/>
                <w:iCs/>
              </w:rPr>
              <w:t>Сведения о предоставлении земельного участка</w:t>
            </w:r>
          </w:p>
        </w:tc>
      </w:tr>
      <w:tr w:rsidR="00174815" w:rsidRPr="00AB1899" w:rsidTr="00CB2A1E">
        <w:trPr>
          <w:trHeight w:val="413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Нормативно-правовой акт, на основании которого направляется запрос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left="33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74815" w:rsidRPr="00AB1899" w:rsidTr="00CB2A1E">
        <w:trPr>
          <w:trHeight w:val="55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left="-426"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left="33"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ФЗ от 27.07.2010 № 210 «Об организации предоставления государственных и муниципальных услуг».</w:t>
            </w:r>
          </w:p>
        </w:tc>
      </w:tr>
      <w:tr w:rsidR="00174815" w:rsidRPr="00AB1899" w:rsidTr="00CB2A1E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Согласие субъекта персональных данных на обработку персональных данных согласно Федеральному закону РФ от 27.07.2006 № 152 - ФЗ «О персональных данных» получено.</w:t>
            </w:r>
          </w:p>
        </w:tc>
      </w:tr>
      <w:tr w:rsidR="00174815" w:rsidRPr="00AB1899" w:rsidTr="00CB2A1E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left="-426" w:right="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Основания запроса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15" w:rsidRPr="00AB1899" w:rsidRDefault="00174815" w:rsidP="00CB2A1E">
            <w:pPr>
              <w:snapToGrid w:val="0"/>
              <w:ind w:right="3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B1899">
              <w:rPr>
                <w:rFonts w:ascii="Times New Roman" w:eastAsia="Times New Roman" w:hAnsi="Times New Roman" w:cs="Times New Roman"/>
                <w:color w:val="auto"/>
              </w:rPr>
              <w:t>Обращение за</w:t>
            </w:r>
            <w:r w:rsidRPr="00BF1BD2">
              <w:rPr>
                <w:rFonts w:ascii="Times New Roman" w:eastAsia="Times New Roman" w:hAnsi="Times New Roman" w:cs="Times New Roman"/>
                <w:color w:val="auto"/>
              </w:rPr>
              <w:t>прекращени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ем</w:t>
            </w:r>
            <w:r w:rsidRPr="00BF1BD2">
              <w:rPr>
                <w:rFonts w:ascii="Times New Roman" w:eastAsia="Times New Roman" w:hAnsi="Times New Roman" w:cs="Times New Roman"/>
                <w:color w:val="auto"/>
              </w:rPr>
              <w:t xml:space="preserve"> права постоянного (бессрочного)  пользования  земельным участком, находящимся в собственности Костромской области</w:t>
            </w:r>
          </w:p>
        </w:tc>
      </w:tr>
    </w:tbl>
    <w:p w:rsidR="00174815" w:rsidRPr="00AB1899" w:rsidRDefault="00174815" w:rsidP="00174815">
      <w:pPr>
        <w:ind w:left="-426" w:right="30"/>
        <w:jc w:val="both"/>
        <w:rPr>
          <w:rFonts w:ascii="Times New Roman" w:eastAsia="Times New Roman" w:hAnsi="Times New Roman" w:cs="Times New Roman"/>
          <w:color w:val="auto"/>
        </w:rPr>
      </w:pPr>
    </w:p>
    <w:p w:rsidR="00174815" w:rsidRPr="00AB1899" w:rsidRDefault="00174815" w:rsidP="00174815">
      <w:pPr>
        <w:ind w:left="-426" w:right="30"/>
        <w:jc w:val="both"/>
        <w:rPr>
          <w:rFonts w:ascii="Times New Roman" w:eastAsia="Times New Roman" w:hAnsi="Times New Roman" w:cs="Times New Roman"/>
          <w:color w:val="auto"/>
        </w:rPr>
      </w:pPr>
    </w:p>
    <w:p w:rsidR="00174815" w:rsidRDefault="00174815" w:rsidP="00174815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Директор  департамента                                                      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И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.В. </w:t>
      </w:r>
      <w:r w:rsidR="006C3411">
        <w:rPr>
          <w:rFonts w:ascii="Times New Roman" w:eastAsia="Times New Roman" w:hAnsi="Times New Roman" w:cs="Times New Roman"/>
          <w:color w:val="auto"/>
          <w:sz w:val="28"/>
          <w:szCs w:val="28"/>
        </w:rPr>
        <w:t>Ивано</w:t>
      </w:r>
      <w:r w:rsidRPr="00985900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</w:p>
    <w:p w:rsidR="00174815" w:rsidRDefault="00174815" w:rsidP="00174815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4815" w:rsidRDefault="00174815" w:rsidP="00174815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4815" w:rsidRDefault="00174815" w:rsidP="00174815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>А.А. Смирнова</w:t>
      </w:r>
    </w:p>
    <w:p w:rsidR="00174815" w:rsidRPr="00174815" w:rsidRDefault="00174815" w:rsidP="00174815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lastRenderedPageBreak/>
        <w:t>45-65-66</w:t>
      </w:r>
    </w:p>
    <w:p w:rsidR="00BF1BD2" w:rsidRPr="00391DC9" w:rsidRDefault="00BF1BD2" w:rsidP="00BF1BD2">
      <w:pPr>
        <w:jc w:val="right"/>
        <w:rPr>
          <w:rFonts w:ascii="Times New Roman" w:hAnsi="Times New Roman" w:cs="Times New Roman"/>
          <w:sz w:val="28"/>
        </w:rPr>
      </w:pPr>
      <w:r w:rsidRPr="00391DC9">
        <w:rPr>
          <w:rFonts w:ascii="Times New Roman" w:hAnsi="Times New Roman" w:cs="Times New Roman"/>
          <w:sz w:val="28"/>
        </w:rPr>
        <w:t xml:space="preserve">Приложение № </w:t>
      </w:r>
      <w:r>
        <w:rPr>
          <w:rFonts w:ascii="Times New Roman" w:hAnsi="Times New Roman" w:cs="Times New Roman"/>
          <w:sz w:val="28"/>
        </w:rPr>
        <w:t>14</w:t>
      </w:r>
    </w:p>
    <w:p w:rsidR="00BF1BD2" w:rsidRDefault="00BF1BD2" w:rsidP="00BF1BD2">
      <w:pPr>
        <w:jc w:val="right"/>
        <w:rPr>
          <w:rFonts w:ascii="Times New Roman" w:hAnsi="Times New Roman" w:cs="Times New Roman"/>
          <w:b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>Для передачи документов из департамента имущественных и земельных отношений Костромской области в ОГКУ «МФЦ»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>Акт приема-передачи д</w:t>
      </w:r>
      <w:r>
        <w:rPr>
          <w:rFonts w:ascii="Times New Roman" w:hAnsi="Times New Roman" w:cs="Times New Roman"/>
        </w:rPr>
        <w:t>окументов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>«__» _________ 20__ № ____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>Департамент имущественных и земельных отношений Костромской области передает, а ОГКУ «МФЦ» принимает следующие д</w:t>
      </w:r>
      <w:r>
        <w:rPr>
          <w:rFonts w:ascii="Times New Roman" w:hAnsi="Times New Roman" w:cs="Times New Roman"/>
        </w:rPr>
        <w:t>окументы</w:t>
      </w:r>
      <w:r w:rsidRPr="0083596B">
        <w:rPr>
          <w:rFonts w:ascii="Times New Roman" w:hAnsi="Times New Roman" w:cs="Times New Roman"/>
        </w:rPr>
        <w:t>: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559"/>
        <w:gridCol w:w="4253"/>
        <w:gridCol w:w="3085"/>
      </w:tblGrid>
      <w:tr w:rsidR="00F40A86" w:rsidRPr="0083596B" w:rsidTr="00690E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  <w:b/>
              </w:rPr>
            </w:pPr>
            <w:r w:rsidRPr="0083596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  <w:b/>
              </w:rPr>
            </w:pPr>
            <w:r w:rsidRPr="0083596B">
              <w:rPr>
                <w:rFonts w:ascii="Times New Roman" w:hAnsi="Times New Roman" w:cs="Times New Roman"/>
                <w:b/>
              </w:rPr>
              <w:t>Номер дела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  <w:b/>
              </w:rPr>
            </w:pPr>
            <w:r w:rsidRPr="0083596B">
              <w:rPr>
                <w:rFonts w:ascii="Times New Roman" w:hAnsi="Times New Roman" w:cs="Times New Roman"/>
                <w:b/>
              </w:rPr>
              <w:t>ФИО заявителя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  <w:b/>
              </w:rPr>
            </w:pPr>
            <w:r w:rsidRPr="0083596B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F40A86" w:rsidRPr="0083596B" w:rsidTr="00690E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</w:tr>
      <w:tr w:rsidR="00F40A86" w:rsidRPr="0083596B" w:rsidTr="00690E1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86" w:rsidRPr="0083596B" w:rsidRDefault="00F40A86" w:rsidP="00690E11">
            <w:pPr>
              <w:rPr>
                <w:rFonts w:ascii="Times New Roman" w:hAnsi="Times New Roman" w:cs="Times New Roman"/>
              </w:rPr>
            </w:pPr>
          </w:p>
        </w:tc>
      </w:tr>
    </w:tbl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 xml:space="preserve">Итого передано ____ </w:t>
      </w:r>
      <w:r>
        <w:rPr>
          <w:rFonts w:ascii="Times New Roman" w:hAnsi="Times New Roman" w:cs="Times New Roman"/>
        </w:rPr>
        <w:t>документов</w:t>
      </w:r>
      <w:r w:rsidRPr="0083596B">
        <w:rPr>
          <w:rFonts w:ascii="Times New Roman" w:hAnsi="Times New Roman" w:cs="Times New Roman"/>
        </w:rPr>
        <w:t>.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 xml:space="preserve">Передал сотрудник Департамента имущественных и земельных отношений Костромской области 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>__________________________________________ /________________/_____________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 xml:space="preserve">                           ФИО               должность                         подпись                    дата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 xml:space="preserve">Принял сотрудник ОГКУ «МФЦ»  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>__________________________________________ /________________/_____________</w:t>
      </w:r>
    </w:p>
    <w:p w:rsidR="00F40A86" w:rsidRPr="0083596B" w:rsidRDefault="00F40A86" w:rsidP="00F40A86">
      <w:pPr>
        <w:rPr>
          <w:rFonts w:ascii="Times New Roman" w:hAnsi="Times New Roman" w:cs="Times New Roman"/>
        </w:rPr>
      </w:pPr>
      <w:r w:rsidRPr="0083596B">
        <w:rPr>
          <w:rFonts w:ascii="Times New Roman" w:hAnsi="Times New Roman" w:cs="Times New Roman"/>
        </w:rPr>
        <w:t xml:space="preserve">                           ФИО               должность                         подпись                    дата</w:t>
      </w:r>
    </w:p>
    <w:p w:rsidR="00F40A86" w:rsidRPr="0083596B" w:rsidRDefault="00F40A86" w:rsidP="00F40A86">
      <w:pPr>
        <w:rPr>
          <w:rFonts w:ascii="Times New Roman" w:hAnsi="Times New Roman" w:cs="Times New Roman"/>
          <w:sz w:val="28"/>
          <w:szCs w:val="28"/>
        </w:rPr>
      </w:pPr>
    </w:p>
    <w:p w:rsidR="00F40A86" w:rsidRPr="0083596B" w:rsidRDefault="00F40A86" w:rsidP="00F40A86">
      <w:pPr>
        <w:rPr>
          <w:rFonts w:ascii="Times New Roman" w:hAnsi="Times New Roman" w:cs="Times New Roman"/>
          <w:sz w:val="28"/>
          <w:szCs w:val="28"/>
        </w:rPr>
      </w:pPr>
    </w:p>
    <w:p w:rsidR="00F40A86" w:rsidRPr="00391DC9" w:rsidRDefault="00F40A86" w:rsidP="00BF1BD2">
      <w:pPr>
        <w:jc w:val="right"/>
        <w:rPr>
          <w:rFonts w:ascii="Times New Roman" w:hAnsi="Times New Roman" w:cs="Times New Roman"/>
          <w:b/>
        </w:rPr>
      </w:pPr>
    </w:p>
    <w:sectPr w:rsidR="00F40A86" w:rsidRPr="00391DC9" w:rsidSect="00445291">
      <w:pgSz w:w="11909" w:h="16834"/>
      <w:pgMar w:top="567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7D" w:rsidRDefault="00641A7D" w:rsidP="006E28B5">
      <w:r>
        <w:separator/>
      </w:r>
    </w:p>
  </w:endnote>
  <w:endnote w:type="continuationSeparator" w:id="0">
    <w:p w:rsidR="00641A7D" w:rsidRDefault="00641A7D" w:rsidP="006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7D" w:rsidRDefault="00641A7D"/>
  </w:footnote>
  <w:footnote w:type="continuationSeparator" w:id="0">
    <w:p w:rsidR="00641A7D" w:rsidRDefault="00641A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0C68"/>
    <w:multiLevelType w:val="hybridMultilevel"/>
    <w:tmpl w:val="557CF404"/>
    <w:lvl w:ilvl="0" w:tplc="0A06DD5A">
      <w:start w:val="1"/>
      <w:numFmt w:val="decimal"/>
      <w:lvlText w:val="%1."/>
      <w:lvlJc w:val="left"/>
      <w:pPr>
        <w:ind w:left="3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283B2092"/>
    <w:multiLevelType w:val="hybridMultilevel"/>
    <w:tmpl w:val="DDE2B7D0"/>
    <w:lvl w:ilvl="0" w:tplc="785CD0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381CD0"/>
    <w:multiLevelType w:val="hybridMultilevel"/>
    <w:tmpl w:val="530A2D0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C525DA"/>
    <w:multiLevelType w:val="hybridMultilevel"/>
    <w:tmpl w:val="16B46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A0576"/>
    <w:multiLevelType w:val="hybridMultilevel"/>
    <w:tmpl w:val="45A2D79E"/>
    <w:lvl w:ilvl="0" w:tplc="DB9476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F3695"/>
    <w:multiLevelType w:val="hybridMultilevel"/>
    <w:tmpl w:val="66682512"/>
    <w:lvl w:ilvl="0" w:tplc="7504AC8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6">
    <w:nsid w:val="611A624F"/>
    <w:multiLevelType w:val="hybridMultilevel"/>
    <w:tmpl w:val="D62258FC"/>
    <w:lvl w:ilvl="0" w:tplc="D508503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7">
    <w:nsid w:val="69B877B9"/>
    <w:multiLevelType w:val="hybridMultilevel"/>
    <w:tmpl w:val="6B02B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4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urist">
    <w15:presenceInfo w15:providerId="None" w15:userId="Iur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E28B5"/>
    <w:rsid w:val="000020DF"/>
    <w:rsid w:val="00012177"/>
    <w:rsid w:val="00020311"/>
    <w:rsid w:val="00024E6B"/>
    <w:rsid w:val="00034DEB"/>
    <w:rsid w:val="00037504"/>
    <w:rsid w:val="00042E5A"/>
    <w:rsid w:val="00043443"/>
    <w:rsid w:val="00054C61"/>
    <w:rsid w:val="000618C6"/>
    <w:rsid w:val="00065865"/>
    <w:rsid w:val="0008257B"/>
    <w:rsid w:val="00097C6F"/>
    <w:rsid w:val="000A079E"/>
    <w:rsid w:val="000B0EE7"/>
    <w:rsid w:val="000C27A3"/>
    <w:rsid w:val="000F6156"/>
    <w:rsid w:val="00102B30"/>
    <w:rsid w:val="00114B52"/>
    <w:rsid w:val="00117F09"/>
    <w:rsid w:val="001203C2"/>
    <w:rsid w:val="001210E4"/>
    <w:rsid w:val="0012307C"/>
    <w:rsid w:val="001331B9"/>
    <w:rsid w:val="00140CAF"/>
    <w:rsid w:val="001464BB"/>
    <w:rsid w:val="00150C20"/>
    <w:rsid w:val="001527EF"/>
    <w:rsid w:val="00152BB8"/>
    <w:rsid w:val="0017166D"/>
    <w:rsid w:val="00174815"/>
    <w:rsid w:val="00177BC6"/>
    <w:rsid w:val="00187438"/>
    <w:rsid w:val="0019159C"/>
    <w:rsid w:val="001946D5"/>
    <w:rsid w:val="001B3690"/>
    <w:rsid w:val="001B53D2"/>
    <w:rsid w:val="001C3CD3"/>
    <w:rsid w:val="001C55B2"/>
    <w:rsid w:val="001D30C2"/>
    <w:rsid w:val="001E7158"/>
    <w:rsid w:val="001F69B3"/>
    <w:rsid w:val="00200276"/>
    <w:rsid w:val="002147C3"/>
    <w:rsid w:val="00221FF4"/>
    <w:rsid w:val="00227177"/>
    <w:rsid w:val="00233D0F"/>
    <w:rsid w:val="00237C5A"/>
    <w:rsid w:val="00241021"/>
    <w:rsid w:val="0026102F"/>
    <w:rsid w:val="00267298"/>
    <w:rsid w:val="00283C79"/>
    <w:rsid w:val="00286E7B"/>
    <w:rsid w:val="00293150"/>
    <w:rsid w:val="00293C88"/>
    <w:rsid w:val="002C53E8"/>
    <w:rsid w:val="002D0AE0"/>
    <w:rsid w:val="003171BF"/>
    <w:rsid w:val="0032197B"/>
    <w:rsid w:val="00326A2B"/>
    <w:rsid w:val="0033123B"/>
    <w:rsid w:val="00334417"/>
    <w:rsid w:val="00353AF1"/>
    <w:rsid w:val="00363CC8"/>
    <w:rsid w:val="00364C37"/>
    <w:rsid w:val="00366462"/>
    <w:rsid w:val="003856D9"/>
    <w:rsid w:val="00391DC9"/>
    <w:rsid w:val="003A1D09"/>
    <w:rsid w:val="003B1989"/>
    <w:rsid w:val="003B1F15"/>
    <w:rsid w:val="003D1296"/>
    <w:rsid w:val="003E2254"/>
    <w:rsid w:val="003E439B"/>
    <w:rsid w:val="003E4B60"/>
    <w:rsid w:val="003F6140"/>
    <w:rsid w:val="004113C8"/>
    <w:rsid w:val="0041389D"/>
    <w:rsid w:val="00413C9C"/>
    <w:rsid w:val="0043387E"/>
    <w:rsid w:val="00434D46"/>
    <w:rsid w:val="0044188C"/>
    <w:rsid w:val="00445291"/>
    <w:rsid w:val="00454355"/>
    <w:rsid w:val="00477211"/>
    <w:rsid w:val="00484803"/>
    <w:rsid w:val="004878B8"/>
    <w:rsid w:val="00492A2E"/>
    <w:rsid w:val="004B4BBC"/>
    <w:rsid w:val="004B59EF"/>
    <w:rsid w:val="004D076B"/>
    <w:rsid w:val="004E5F7B"/>
    <w:rsid w:val="004F2BA0"/>
    <w:rsid w:val="0050473C"/>
    <w:rsid w:val="00505180"/>
    <w:rsid w:val="00505426"/>
    <w:rsid w:val="00506A45"/>
    <w:rsid w:val="00507F77"/>
    <w:rsid w:val="00512ACB"/>
    <w:rsid w:val="00516919"/>
    <w:rsid w:val="005210D8"/>
    <w:rsid w:val="00523477"/>
    <w:rsid w:val="00525B0A"/>
    <w:rsid w:val="00545A11"/>
    <w:rsid w:val="005652AB"/>
    <w:rsid w:val="00572DAC"/>
    <w:rsid w:val="005735D4"/>
    <w:rsid w:val="0058030F"/>
    <w:rsid w:val="0058382C"/>
    <w:rsid w:val="00585400"/>
    <w:rsid w:val="00586ED1"/>
    <w:rsid w:val="00592145"/>
    <w:rsid w:val="005C1748"/>
    <w:rsid w:val="005E2878"/>
    <w:rsid w:val="005E766D"/>
    <w:rsid w:val="005F0FAE"/>
    <w:rsid w:val="005F1766"/>
    <w:rsid w:val="005F7319"/>
    <w:rsid w:val="00602F5E"/>
    <w:rsid w:val="00621D5A"/>
    <w:rsid w:val="00641A7D"/>
    <w:rsid w:val="00641DF5"/>
    <w:rsid w:val="00651E4D"/>
    <w:rsid w:val="00657FB4"/>
    <w:rsid w:val="00663881"/>
    <w:rsid w:val="00667FCB"/>
    <w:rsid w:val="00684DC9"/>
    <w:rsid w:val="00687E71"/>
    <w:rsid w:val="0069500E"/>
    <w:rsid w:val="006B65F2"/>
    <w:rsid w:val="006C3411"/>
    <w:rsid w:val="006C5BF0"/>
    <w:rsid w:val="006C7F79"/>
    <w:rsid w:val="006D04DC"/>
    <w:rsid w:val="006E28B5"/>
    <w:rsid w:val="006F0604"/>
    <w:rsid w:val="006F3E25"/>
    <w:rsid w:val="006F52E7"/>
    <w:rsid w:val="007001F7"/>
    <w:rsid w:val="00711D6D"/>
    <w:rsid w:val="00714EBF"/>
    <w:rsid w:val="0071512D"/>
    <w:rsid w:val="007243CF"/>
    <w:rsid w:val="00725BD1"/>
    <w:rsid w:val="007434A5"/>
    <w:rsid w:val="00753C77"/>
    <w:rsid w:val="00755511"/>
    <w:rsid w:val="00766C57"/>
    <w:rsid w:val="00776AC1"/>
    <w:rsid w:val="00780EA0"/>
    <w:rsid w:val="00785B2A"/>
    <w:rsid w:val="00791568"/>
    <w:rsid w:val="007A1A07"/>
    <w:rsid w:val="007A5B9F"/>
    <w:rsid w:val="007A632B"/>
    <w:rsid w:val="007A7EFC"/>
    <w:rsid w:val="007B3951"/>
    <w:rsid w:val="007C101B"/>
    <w:rsid w:val="007C14F8"/>
    <w:rsid w:val="007D0F11"/>
    <w:rsid w:val="007D3042"/>
    <w:rsid w:val="007F20E1"/>
    <w:rsid w:val="007F270D"/>
    <w:rsid w:val="007F6635"/>
    <w:rsid w:val="00810F71"/>
    <w:rsid w:val="008169BE"/>
    <w:rsid w:val="00822308"/>
    <w:rsid w:val="008244FF"/>
    <w:rsid w:val="00845777"/>
    <w:rsid w:val="0085382C"/>
    <w:rsid w:val="0085463A"/>
    <w:rsid w:val="00855C3E"/>
    <w:rsid w:val="00855DF4"/>
    <w:rsid w:val="00864443"/>
    <w:rsid w:val="00864BA8"/>
    <w:rsid w:val="008852A1"/>
    <w:rsid w:val="00886258"/>
    <w:rsid w:val="00897C80"/>
    <w:rsid w:val="008A1B3F"/>
    <w:rsid w:val="008C3B4F"/>
    <w:rsid w:val="008C45BA"/>
    <w:rsid w:val="008D3513"/>
    <w:rsid w:val="008E4BAC"/>
    <w:rsid w:val="008E4DB9"/>
    <w:rsid w:val="008F1FFB"/>
    <w:rsid w:val="009052F8"/>
    <w:rsid w:val="00914EF9"/>
    <w:rsid w:val="00931277"/>
    <w:rsid w:val="00936581"/>
    <w:rsid w:val="0095093C"/>
    <w:rsid w:val="0097097D"/>
    <w:rsid w:val="00980AF4"/>
    <w:rsid w:val="00982E3B"/>
    <w:rsid w:val="009838D3"/>
    <w:rsid w:val="00985900"/>
    <w:rsid w:val="00986D2B"/>
    <w:rsid w:val="009902B7"/>
    <w:rsid w:val="009942F9"/>
    <w:rsid w:val="009A7810"/>
    <w:rsid w:val="009C0810"/>
    <w:rsid w:val="009C1843"/>
    <w:rsid w:val="009D6117"/>
    <w:rsid w:val="00A14E3D"/>
    <w:rsid w:val="00A27C6B"/>
    <w:rsid w:val="00A31134"/>
    <w:rsid w:val="00A32D56"/>
    <w:rsid w:val="00A34FB2"/>
    <w:rsid w:val="00A36702"/>
    <w:rsid w:val="00A43025"/>
    <w:rsid w:val="00A47BA2"/>
    <w:rsid w:val="00A56DFF"/>
    <w:rsid w:val="00A61D07"/>
    <w:rsid w:val="00A71D59"/>
    <w:rsid w:val="00A74424"/>
    <w:rsid w:val="00A81BDF"/>
    <w:rsid w:val="00A87D6F"/>
    <w:rsid w:val="00A9230B"/>
    <w:rsid w:val="00AA3E53"/>
    <w:rsid w:val="00AA7D3D"/>
    <w:rsid w:val="00AB73FE"/>
    <w:rsid w:val="00AC42EA"/>
    <w:rsid w:val="00AD03FB"/>
    <w:rsid w:val="00AE391E"/>
    <w:rsid w:val="00AF351E"/>
    <w:rsid w:val="00B21776"/>
    <w:rsid w:val="00B44246"/>
    <w:rsid w:val="00B61990"/>
    <w:rsid w:val="00B61E24"/>
    <w:rsid w:val="00B62B82"/>
    <w:rsid w:val="00B871FC"/>
    <w:rsid w:val="00B94C4C"/>
    <w:rsid w:val="00B95D66"/>
    <w:rsid w:val="00BA5FA0"/>
    <w:rsid w:val="00BC2156"/>
    <w:rsid w:val="00BC670A"/>
    <w:rsid w:val="00BD3994"/>
    <w:rsid w:val="00BE0161"/>
    <w:rsid w:val="00BE2E84"/>
    <w:rsid w:val="00BF1BD2"/>
    <w:rsid w:val="00C04ACE"/>
    <w:rsid w:val="00C25333"/>
    <w:rsid w:val="00C30C73"/>
    <w:rsid w:val="00C37947"/>
    <w:rsid w:val="00C4228E"/>
    <w:rsid w:val="00C45949"/>
    <w:rsid w:val="00C461A8"/>
    <w:rsid w:val="00C514C1"/>
    <w:rsid w:val="00C54764"/>
    <w:rsid w:val="00C604B9"/>
    <w:rsid w:val="00C67B90"/>
    <w:rsid w:val="00C710CF"/>
    <w:rsid w:val="00C75D6F"/>
    <w:rsid w:val="00C84326"/>
    <w:rsid w:val="00C87F3A"/>
    <w:rsid w:val="00CA40C0"/>
    <w:rsid w:val="00CB14E0"/>
    <w:rsid w:val="00CB1AAB"/>
    <w:rsid w:val="00CB2A1E"/>
    <w:rsid w:val="00CC682F"/>
    <w:rsid w:val="00CE5FC3"/>
    <w:rsid w:val="00CF35A4"/>
    <w:rsid w:val="00CF6909"/>
    <w:rsid w:val="00D100C5"/>
    <w:rsid w:val="00D14A30"/>
    <w:rsid w:val="00D20FD2"/>
    <w:rsid w:val="00D2778B"/>
    <w:rsid w:val="00D30E3C"/>
    <w:rsid w:val="00D82398"/>
    <w:rsid w:val="00D949F6"/>
    <w:rsid w:val="00D9582B"/>
    <w:rsid w:val="00DA0BF8"/>
    <w:rsid w:val="00DA7F96"/>
    <w:rsid w:val="00DB2852"/>
    <w:rsid w:val="00DC3DA6"/>
    <w:rsid w:val="00DE40A1"/>
    <w:rsid w:val="00DE446A"/>
    <w:rsid w:val="00DE7315"/>
    <w:rsid w:val="00DF5683"/>
    <w:rsid w:val="00DF68C4"/>
    <w:rsid w:val="00E02BDB"/>
    <w:rsid w:val="00E042E3"/>
    <w:rsid w:val="00E05B57"/>
    <w:rsid w:val="00E11859"/>
    <w:rsid w:val="00E144C2"/>
    <w:rsid w:val="00E204BF"/>
    <w:rsid w:val="00E23A42"/>
    <w:rsid w:val="00E24074"/>
    <w:rsid w:val="00E40052"/>
    <w:rsid w:val="00E644D8"/>
    <w:rsid w:val="00E70A19"/>
    <w:rsid w:val="00E74FAD"/>
    <w:rsid w:val="00E90F49"/>
    <w:rsid w:val="00E9150E"/>
    <w:rsid w:val="00E94B25"/>
    <w:rsid w:val="00EA4830"/>
    <w:rsid w:val="00EC22C1"/>
    <w:rsid w:val="00EC2FD4"/>
    <w:rsid w:val="00ED3CC9"/>
    <w:rsid w:val="00ED422D"/>
    <w:rsid w:val="00EF0B7D"/>
    <w:rsid w:val="00EF6A14"/>
    <w:rsid w:val="00F007B8"/>
    <w:rsid w:val="00F01476"/>
    <w:rsid w:val="00F06E92"/>
    <w:rsid w:val="00F25947"/>
    <w:rsid w:val="00F31D34"/>
    <w:rsid w:val="00F37901"/>
    <w:rsid w:val="00F40A86"/>
    <w:rsid w:val="00F6337D"/>
    <w:rsid w:val="00F63B55"/>
    <w:rsid w:val="00F804E4"/>
    <w:rsid w:val="00F81F0E"/>
    <w:rsid w:val="00F9006C"/>
    <w:rsid w:val="00FA057F"/>
    <w:rsid w:val="00FA07A3"/>
    <w:rsid w:val="00FA2E9F"/>
    <w:rsid w:val="00FB6729"/>
    <w:rsid w:val="00FC597F"/>
    <w:rsid w:val="00FD74F7"/>
    <w:rsid w:val="00FE23D3"/>
    <w:rsid w:val="00FF054A"/>
    <w:rsid w:val="00FF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5:docId w15:val="{62024127-0C55-4D59-9FE2-75D0F4FA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7D3D"/>
    <w:rPr>
      <w:color w:val="000000"/>
    </w:rPr>
  </w:style>
  <w:style w:type="paragraph" w:styleId="1">
    <w:name w:val="heading 1"/>
    <w:basedOn w:val="a"/>
    <w:next w:val="a"/>
    <w:link w:val="10"/>
    <w:qFormat/>
    <w:rsid w:val="00102B3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32"/>
    </w:rPr>
  </w:style>
  <w:style w:type="paragraph" w:styleId="2">
    <w:name w:val="heading 2"/>
    <w:basedOn w:val="a"/>
    <w:next w:val="a"/>
    <w:link w:val="20"/>
    <w:qFormat/>
    <w:rsid w:val="00102B30"/>
    <w:pPr>
      <w:keepNext/>
      <w:jc w:val="center"/>
      <w:outlineLvl w:val="1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9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28B5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</w:rPr>
  </w:style>
  <w:style w:type="character" w:customStyle="1" w:styleId="21">
    <w:name w:val="Основной текст (2)_"/>
    <w:basedOn w:val="a0"/>
    <w:link w:val="22"/>
    <w:rsid w:val="006E28B5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3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5pt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4">
    <w:name w:val="Основной текст (4)_"/>
    <w:basedOn w:val="a0"/>
    <w:link w:val="4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</w:rPr>
  </w:style>
  <w:style w:type="character" w:customStyle="1" w:styleId="3">
    <w:name w:val="Основной текст (3)_"/>
    <w:basedOn w:val="a0"/>
    <w:link w:val="3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</w:rPr>
  </w:style>
  <w:style w:type="character" w:customStyle="1" w:styleId="9">
    <w:name w:val="Основной текст (9)_"/>
    <w:basedOn w:val="a0"/>
    <w:link w:val="9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1">
    <w:name w:val="Основной текст (9)"/>
    <w:basedOn w:val="9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5pt0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5">
    <w:name w:val="Основной текст (15)_"/>
    <w:basedOn w:val="a0"/>
    <w:link w:val="150"/>
    <w:rsid w:val="006E28B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15pt1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31">
    <w:name w:val="Основной текст (3)"/>
    <w:basedOn w:val="3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2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15pt3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20">
    <w:name w:val="Основной текст (12)_"/>
    <w:basedOn w:val="a0"/>
    <w:link w:val="121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122">
    <w:name w:val="Основной текст (12)"/>
    <w:basedOn w:val="12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95pt">
    <w:name w:val="Основной текст + 9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115pt4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5115pt">
    <w:name w:val="Основной текст (5) + 11;5 pt;Не полужирный"/>
    <w:basedOn w:val="5"/>
    <w:rsid w:val="006E2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</w:rPr>
  </w:style>
  <w:style w:type="character" w:customStyle="1" w:styleId="130">
    <w:name w:val="Основной текст (13)_"/>
    <w:basedOn w:val="a0"/>
    <w:link w:val="131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4">
    <w:name w:val="Основной текст (14)_"/>
    <w:basedOn w:val="a0"/>
    <w:link w:val="14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1">
    <w:name w:val="Основной текст (14)"/>
    <w:basedOn w:val="1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2">
    <w:name w:val="Заголовок №1"/>
    <w:basedOn w:val="a"/>
    <w:link w:val="11"/>
    <w:rsid w:val="006E28B5"/>
    <w:pPr>
      <w:shd w:val="clear" w:color="auto" w:fill="FFFFFF"/>
      <w:spacing w:after="480" w:line="552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2">
    <w:name w:val="Основной текст (2)"/>
    <w:basedOn w:val="a"/>
    <w:link w:val="21"/>
    <w:rsid w:val="006E28B5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13">
    <w:name w:val="Основной текст1"/>
    <w:basedOn w:val="a"/>
    <w:link w:val="a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30">
    <w:name w:val="Основной текст (3)"/>
    <w:basedOn w:val="a"/>
    <w:link w:val="3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6E28B5"/>
    <w:pPr>
      <w:shd w:val="clear" w:color="auto" w:fill="FFFFFF"/>
      <w:spacing w:before="720" w:line="0" w:lineRule="atLeast"/>
      <w:ind w:hanging="68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90">
    <w:name w:val="Основной текст (9)"/>
    <w:basedOn w:val="a"/>
    <w:link w:val="9"/>
    <w:rsid w:val="006E28B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0">
    <w:name w:val="Основной текст (15)"/>
    <w:basedOn w:val="a"/>
    <w:link w:val="15"/>
    <w:rsid w:val="006E28B5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z w:val="13"/>
      <w:szCs w:val="13"/>
    </w:rPr>
  </w:style>
  <w:style w:type="paragraph" w:customStyle="1" w:styleId="121">
    <w:name w:val="Основной текст (12)"/>
    <w:basedOn w:val="a"/>
    <w:link w:val="120"/>
    <w:rsid w:val="006E28B5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131">
    <w:name w:val="Основной текст (13)"/>
    <w:basedOn w:val="a"/>
    <w:link w:val="130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0">
    <w:name w:val="Основной текст (14)"/>
    <w:basedOn w:val="a"/>
    <w:link w:val="1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onsPlusNormal">
    <w:name w:val="ConsPlusNormal"/>
    <w:link w:val="ConsPlusNormal0"/>
    <w:rsid w:val="00FA057F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6C7F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2B30"/>
    <w:rPr>
      <w:rFonts w:ascii="Times New Roman" w:eastAsia="Times New Roman" w:hAnsi="Times New Roman" w:cs="Times New Roman"/>
      <w:b/>
      <w:sz w:val="36"/>
      <w:szCs w:val="32"/>
    </w:rPr>
  </w:style>
  <w:style w:type="character" w:customStyle="1" w:styleId="20">
    <w:name w:val="Заголовок 2 Знак"/>
    <w:basedOn w:val="a0"/>
    <w:link w:val="2"/>
    <w:rsid w:val="00102B30"/>
    <w:rPr>
      <w:rFonts w:ascii="Times New Roman" w:eastAsia="Times New Roman" w:hAnsi="Times New Roman" w:cs="Times New Roman"/>
      <w:bCs/>
      <w:sz w:val="32"/>
      <w:szCs w:val="32"/>
    </w:rPr>
  </w:style>
  <w:style w:type="paragraph" w:styleId="23">
    <w:name w:val="Body Text 2"/>
    <w:basedOn w:val="a"/>
    <w:link w:val="24"/>
    <w:rsid w:val="00102B30"/>
    <w:pPr>
      <w:widowControl w:val="0"/>
      <w:autoSpaceDE w:val="0"/>
      <w:autoSpaceDN w:val="0"/>
      <w:spacing w:after="120" w:line="48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102B30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042E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0C27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27A3"/>
    <w:rPr>
      <w:color w:val="000000"/>
    </w:rPr>
  </w:style>
  <w:style w:type="character" w:customStyle="1" w:styleId="ConsPlusNormal0">
    <w:name w:val="ConsPlusNormal Знак"/>
    <w:link w:val="ConsPlusNormal"/>
    <w:locked/>
    <w:rsid w:val="000C27A3"/>
    <w:rPr>
      <w:rFonts w:ascii="Times New Roman" w:hAnsi="Times New Roman" w:cs="Times New Roman"/>
    </w:rPr>
  </w:style>
  <w:style w:type="paragraph" w:customStyle="1" w:styleId="Default">
    <w:name w:val="Default"/>
    <w:rsid w:val="00FD74F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8">
    <w:name w:val="No Spacing"/>
    <w:qFormat/>
    <w:rsid w:val="0095093C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326A2B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  <w:style w:type="paragraph" w:customStyle="1" w:styleId="16">
    <w:name w:val="Абзац списка1"/>
    <w:basedOn w:val="a"/>
    <w:link w:val="ListParagraph"/>
    <w:rsid w:val="00DA0BF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ListParagraph">
    <w:name w:val="List Paragraph Знак"/>
    <w:link w:val="16"/>
    <w:locked/>
    <w:rsid w:val="00DA0BF8"/>
    <w:rPr>
      <w:rFonts w:ascii="Calibri" w:eastAsia="Times New Roman" w:hAnsi="Calibri" w:cs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859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Balloon Text"/>
    <w:basedOn w:val="a"/>
    <w:link w:val="aa"/>
    <w:uiPriority w:val="99"/>
    <w:semiHidden/>
    <w:unhideWhenUsed/>
    <w:rsid w:val="006C3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4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2FCDBE381F74FA7F9F1187431DB99F672E50ECBEBEE9A96835FD3D47A5F6CCE95B8FD231441401PCGBO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zo4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zo44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2FCDBE381F74FA7F9F1187431DB99F672E50ECBEBEE9A96835FD3D47A5F6CCE95B8FD231441401PCGBO" TargetMode="External"/><Relationship Id="rId14" Type="http://schemas.openxmlformats.org/officeDocument/2006/relationships/hyperlink" Target="http://www.mfc4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5B7D-9379-473D-BC9F-E8227E33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9265</Words>
  <Characters>52817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Сайк</dc:creator>
  <cp:lastModifiedBy>Подуст Евгения Юрьевна</cp:lastModifiedBy>
  <cp:revision>4</cp:revision>
  <dcterms:created xsi:type="dcterms:W3CDTF">2017-10-10T05:09:00Z</dcterms:created>
  <dcterms:modified xsi:type="dcterms:W3CDTF">2017-10-10T15:31:00Z</dcterms:modified>
</cp:coreProperties>
</file>